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23DC" w14:textId="77777777" w:rsidR="009853CA" w:rsidRDefault="0011049F">
      <w:pPr>
        <w:rPr>
          <w:sz w:val="28"/>
          <w:szCs w:val="28"/>
        </w:rPr>
      </w:pPr>
      <w:r w:rsidRPr="0011049F">
        <w:rPr>
          <w:sz w:val="28"/>
          <w:szCs w:val="28"/>
          <w:highlight w:val="yellow"/>
        </w:rPr>
        <w:t>Fusion 360 Lure Mold Construction</w:t>
      </w:r>
      <w:r w:rsidRPr="0011049F">
        <w:rPr>
          <w:sz w:val="28"/>
          <w:szCs w:val="28"/>
          <w:highlight w:val="yellow"/>
        </w:rPr>
        <w:tab/>
      </w:r>
      <w:r w:rsidRPr="0011049F">
        <w:rPr>
          <w:sz w:val="28"/>
          <w:szCs w:val="28"/>
          <w:highlight w:val="yellow"/>
        </w:rPr>
        <w:tab/>
        <w:t>TRAILS 2.0</w:t>
      </w:r>
    </w:p>
    <w:p w14:paraId="242A67DF" w14:textId="77777777" w:rsidR="0011049F" w:rsidRDefault="0059727A">
      <w:pPr>
        <w:rPr>
          <w:sz w:val="24"/>
          <w:szCs w:val="24"/>
        </w:rPr>
      </w:pPr>
      <w:r>
        <w:rPr>
          <w:sz w:val="24"/>
          <w:szCs w:val="24"/>
        </w:rPr>
        <w:t xml:space="preserve">Before starting the project, you can make </w:t>
      </w:r>
      <w:commentRangeStart w:id="0"/>
      <w:r>
        <w:rPr>
          <w:sz w:val="24"/>
          <w:szCs w:val="24"/>
        </w:rPr>
        <w:t>three new components</w:t>
      </w:r>
      <w:commentRangeEnd w:id="0"/>
      <w:r w:rsidR="00B4751C">
        <w:rPr>
          <w:rStyle w:val="CommentReference"/>
        </w:rPr>
        <w:commentReference w:id="0"/>
      </w:r>
      <w:r>
        <w:rPr>
          <w:sz w:val="24"/>
          <w:szCs w:val="24"/>
        </w:rPr>
        <w:t xml:space="preserve"> before doing any sketches by right clicking on the top unsaved component and clicking on New Component.  Name each new component as Lure, Bottom Mold and Top Mold.  </w:t>
      </w:r>
      <w:commentRangeStart w:id="1"/>
      <w:r>
        <w:rPr>
          <w:sz w:val="24"/>
          <w:szCs w:val="24"/>
        </w:rPr>
        <w:t>You can also save the whole project as Lure Project when the top component is active with the little black dot in the circle.</w:t>
      </w:r>
      <w:commentRangeEnd w:id="1"/>
      <w:r w:rsidR="00B4751C">
        <w:rPr>
          <w:rStyle w:val="CommentReference"/>
        </w:rPr>
        <w:commentReference w:id="1"/>
      </w:r>
    </w:p>
    <w:p w14:paraId="09DF8B4A" w14:textId="77777777" w:rsidR="0059727A" w:rsidRDefault="0059727A">
      <w:pPr>
        <w:rPr>
          <w:sz w:val="24"/>
          <w:szCs w:val="24"/>
        </w:rPr>
      </w:pPr>
    </w:p>
    <w:p w14:paraId="5FEF4EFA" w14:textId="77777777" w:rsidR="0059727A" w:rsidRDefault="0059727A">
      <w:pPr>
        <w:rPr>
          <w:sz w:val="24"/>
          <w:szCs w:val="24"/>
        </w:rPr>
      </w:pPr>
      <w:r>
        <w:rPr>
          <w:noProof/>
        </w:rPr>
        <mc:AlternateContent>
          <mc:Choice Requires="wps">
            <w:drawing>
              <wp:anchor distT="0" distB="0" distL="114300" distR="114300" simplePos="0" relativeHeight="251664384" behindDoc="0" locked="0" layoutInCell="1" allowOverlap="1" wp14:anchorId="64BFBDB9" wp14:editId="2ADE402B">
                <wp:simplePos x="0" y="0"/>
                <wp:positionH relativeFrom="column">
                  <wp:posOffset>3686175</wp:posOffset>
                </wp:positionH>
                <wp:positionV relativeFrom="paragraph">
                  <wp:posOffset>1656715</wp:posOffset>
                </wp:positionV>
                <wp:extent cx="2295525" cy="904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295525" cy="904875"/>
                        </a:xfrm>
                        <a:prstGeom prst="rect">
                          <a:avLst/>
                        </a:prstGeom>
                        <a:solidFill>
                          <a:schemeClr val="lt1"/>
                        </a:solidFill>
                        <a:ln w="6350">
                          <a:solidFill>
                            <a:prstClr val="black"/>
                          </a:solidFill>
                        </a:ln>
                      </wps:spPr>
                      <wps:txbx>
                        <w:txbxContent>
                          <w:p w14:paraId="51A8783E" w14:textId="18046391" w:rsidR="0059727A" w:rsidRPr="0059727A" w:rsidRDefault="0059727A">
                            <w:pPr>
                              <w:rPr>
                                <w:sz w:val="24"/>
                                <w:szCs w:val="24"/>
                              </w:rPr>
                            </w:pPr>
                            <w:r w:rsidRPr="0059727A">
                              <w:rPr>
                                <w:sz w:val="24"/>
                                <w:szCs w:val="24"/>
                              </w:rPr>
                              <w:t>Right click</w:t>
                            </w:r>
                            <w:del w:id="2" w:author="Nelson, Joshua Michael Go" w:date="2022-06-28T09:31:00Z">
                              <w:r w:rsidRPr="0059727A" w:rsidDel="00B4751C">
                                <w:rPr>
                                  <w:sz w:val="24"/>
                                  <w:szCs w:val="24"/>
                                </w:rPr>
                                <w:delText xml:space="preserve"> and</w:delText>
                              </w:r>
                            </w:del>
                            <w:ins w:id="3" w:author="Nelson, Joshua Michael Go" w:date="2022-06-28T09:31:00Z">
                              <w:r w:rsidR="00B4751C">
                                <w:rPr>
                                  <w:sz w:val="24"/>
                                  <w:szCs w:val="24"/>
                                </w:rPr>
                                <w:t>,</w:t>
                              </w:r>
                            </w:ins>
                            <w:r w:rsidRPr="0059727A">
                              <w:rPr>
                                <w:sz w:val="24"/>
                                <w:szCs w:val="24"/>
                              </w:rPr>
                              <w:t xml:space="preserve"> select new component </w:t>
                            </w:r>
                            <w:ins w:id="4" w:author="Nelson, Joshua Michael Go" w:date="2022-06-28T09:31:00Z">
                              <w:r w:rsidR="00B4751C">
                                <w:rPr>
                                  <w:sz w:val="24"/>
                                  <w:szCs w:val="24"/>
                                </w:rPr>
                                <w:t>, and give the component an appropriate name (such as “Lure”)</w:t>
                              </w:r>
                            </w:ins>
                            <w:del w:id="5" w:author="Nelson, Joshua Michael Go" w:date="2022-06-28T09:31:00Z">
                              <w:r w:rsidRPr="0059727A" w:rsidDel="00B4751C">
                                <w:rPr>
                                  <w:sz w:val="24"/>
                                  <w:szCs w:val="24"/>
                                </w:rPr>
                                <w:delText>and name the new component and do that for the three new components.</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BFBDB9" id="_x0000_t202" coordsize="21600,21600" o:spt="202" path="m,l,21600r21600,l21600,xe">
                <v:stroke joinstyle="miter"/>
                <v:path gradientshapeok="t" o:connecttype="rect"/>
              </v:shapetype>
              <v:shape id="Text Box 26" o:spid="_x0000_s1026" type="#_x0000_t202" style="position:absolute;margin-left:290.25pt;margin-top:130.45pt;width:180.75pt;height:7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" fillcolor="white [3201]" strokeweight=".5pt">
                <v:textbox>
                  <w:txbxContent>
                    <w:p w14:paraId="51A8783E" w14:textId="18046391" w:rsidR="0059727A" w:rsidRPr="0059727A" w:rsidRDefault="0059727A">
                      <w:pPr>
                        <w:rPr>
                          <w:sz w:val="24"/>
                          <w:szCs w:val="24"/>
                        </w:rPr>
                      </w:pPr>
                      <w:r w:rsidRPr="0059727A">
                        <w:rPr>
                          <w:sz w:val="24"/>
                          <w:szCs w:val="24"/>
                        </w:rPr>
                        <w:t>Right click</w:t>
                      </w:r>
                      <w:del w:id="6" w:author="Nelson, Joshua Michael Go" w:date="2022-06-28T09:31:00Z">
                        <w:r w:rsidRPr="0059727A" w:rsidDel="00B4751C">
                          <w:rPr>
                            <w:sz w:val="24"/>
                            <w:szCs w:val="24"/>
                          </w:rPr>
                          <w:delText xml:space="preserve"> and</w:delText>
                        </w:r>
                      </w:del>
                      <w:ins w:id="7" w:author="Nelson, Joshua Michael Go" w:date="2022-06-28T09:31:00Z">
                        <w:r w:rsidR="00B4751C">
                          <w:rPr>
                            <w:sz w:val="24"/>
                            <w:szCs w:val="24"/>
                          </w:rPr>
                          <w:t>,</w:t>
                        </w:r>
                      </w:ins>
                      <w:r w:rsidRPr="0059727A">
                        <w:rPr>
                          <w:sz w:val="24"/>
                          <w:szCs w:val="24"/>
                        </w:rPr>
                        <w:t xml:space="preserve"> select new component </w:t>
                      </w:r>
                      <w:ins w:id="8" w:author="Nelson, Joshua Michael Go" w:date="2022-06-28T09:31:00Z">
                        <w:r w:rsidR="00B4751C">
                          <w:rPr>
                            <w:sz w:val="24"/>
                            <w:szCs w:val="24"/>
                          </w:rPr>
                          <w:t>, and give the component an appropriate name (such as “Lure”)</w:t>
                        </w:r>
                      </w:ins>
                      <w:del w:id="9" w:author="Nelson, Joshua Michael Go" w:date="2022-06-28T09:31:00Z">
                        <w:r w:rsidRPr="0059727A" w:rsidDel="00B4751C">
                          <w:rPr>
                            <w:sz w:val="24"/>
                            <w:szCs w:val="24"/>
                          </w:rPr>
                          <w:delText>and name the new component and do that for the three new components.</w:delText>
                        </w:r>
                      </w:del>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B5082EB" wp14:editId="4ABB4E48">
                <wp:simplePos x="0" y="0"/>
                <wp:positionH relativeFrom="column">
                  <wp:posOffset>2609850</wp:posOffset>
                </wp:positionH>
                <wp:positionV relativeFrom="paragraph">
                  <wp:posOffset>1656715</wp:posOffset>
                </wp:positionV>
                <wp:extent cx="933450" cy="161925"/>
                <wp:effectExtent l="19050" t="19050" r="19050" b="47625"/>
                <wp:wrapNone/>
                <wp:docPr id="22" name="Left Arrow 22"/>
                <wp:cNvGraphicFramePr/>
                <a:graphic xmlns:a="http://schemas.openxmlformats.org/drawingml/2006/main">
                  <a:graphicData uri="http://schemas.microsoft.com/office/word/2010/wordprocessingShape">
                    <wps:wsp>
                      <wps:cNvSpPr/>
                      <wps:spPr>
                        <a:xfrm>
                          <a:off x="0" y="0"/>
                          <a:ext cx="933450" cy="1619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8E8E4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26" type="#_x0000_t66" style="position:absolute;margin-left:205.5pt;margin-top:130.45pt;width:73.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" adj="1873" fillcolor="black [3200]" strokecolor="black [1600]" strokeweight="1pt"/>
            </w:pict>
          </mc:Fallback>
        </mc:AlternateContent>
      </w:r>
      <w:r>
        <w:rPr>
          <w:noProof/>
        </w:rPr>
        <w:drawing>
          <wp:inline distT="0" distB="0" distL="0" distR="0" wp14:anchorId="0EB702FD" wp14:editId="1DFA6DCB">
            <wp:extent cx="3133725" cy="2990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3725" cy="2990850"/>
                    </a:xfrm>
                    <a:prstGeom prst="rect">
                      <a:avLst/>
                    </a:prstGeom>
                  </pic:spPr>
                </pic:pic>
              </a:graphicData>
            </a:graphic>
          </wp:inline>
        </w:drawing>
      </w:r>
    </w:p>
    <w:p w14:paraId="7AB5B664" w14:textId="77777777" w:rsidR="0059727A" w:rsidRDefault="0059727A">
      <w:pPr>
        <w:rPr>
          <w:sz w:val="24"/>
          <w:szCs w:val="24"/>
        </w:rPr>
      </w:pPr>
    </w:p>
    <w:p w14:paraId="282317E9" w14:textId="63BC30F7" w:rsidR="0059727A" w:rsidRDefault="0059727A">
      <w:pPr>
        <w:rPr>
          <w:sz w:val="24"/>
          <w:szCs w:val="24"/>
        </w:rPr>
      </w:pPr>
      <w:commentRangeStart w:id="10"/>
      <w:r>
        <w:rPr>
          <w:noProof/>
        </w:rPr>
        <w:drawing>
          <wp:inline distT="0" distB="0" distL="0" distR="0" wp14:anchorId="2B52BBF8" wp14:editId="2001EDEA">
            <wp:extent cx="3067050" cy="302150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71801" cy="3026180"/>
                    </a:xfrm>
                    <a:prstGeom prst="rect">
                      <a:avLst/>
                    </a:prstGeom>
                  </pic:spPr>
                </pic:pic>
              </a:graphicData>
            </a:graphic>
          </wp:inline>
        </w:drawing>
      </w:r>
    </w:p>
    <w:p w14:paraId="6559099A" w14:textId="77777777" w:rsidR="0059727A" w:rsidRDefault="0059727A">
      <w:pPr>
        <w:rPr>
          <w:sz w:val="24"/>
          <w:szCs w:val="24"/>
        </w:rPr>
      </w:pPr>
      <w:r>
        <w:rPr>
          <w:sz w:val="24"/>
          <w:szCs w:val="24"/>
        </w:rPr>
        <w:t>Once you have all three components you need to click on the circle to activate the Lure to begin the drawing.</w:t>
      </w:r>
    </w:p>
    <w:commentRangeEnd w:id="10"/>
    <w:p w14:paraId="23D24F7C" w14:textId="77777777" w:rsidR="0059727A" w:rsidRDefault="00B4751C">
      <w:pPr>
        <w:rPr>
          <w:sz w:val="24"/>
          <w:szCs w:val="24"/>
        </w:rPr>
      </w:pPr>
      <w:r>
        <w:rPr>
          <w:rStyle w:val="CommentReference"/>
        </w:rPr>
        <w:commentReference w:id="10"/>
      </w:r>
    </w:p>
    <w:p w14:paraId="56400929" w14:textId="77777777" w:rsidR="0059727A" w:rsidRDefault="0059727A">
      <w:pPr>
        <w:rPr>
          <w:sz w:val="24"/>
          <w:szCs w:val="24"/>
        </w:rPr>
      </w:pPr>
      <w:r>
        <w:rPr>
          <w:noProof/>
        </w:rPr>
        <w:lastRenderedPageBreak/>
        <mc:AlternateContent>
          <mc:Choice Requires="wps">
            <w:drawing>
              <wp:anchor distT="0" distB="0" distL="114300" distR="114300" simplePos="0" relativeHeight="251665408" behindDoc="0" locked="0" layoutInCell="1" allowOverlap="1" wp14:anchorId="0510F52A" wp14:editId="769A06D9">
                <wp:simplePos x="0" y="0"/>
                <wp:positionH relativeFrom="column">
                  <wp:posOffset>1771650</wp:posOffset>
                </wp:positionH>
                <wp:positionV relativeFrom="paragraph">
                  <wp:posOffset>1257300</wp:posOffset>
                </wp:positionV>
                <wp:extent cx="885825" cy="266700"/>
                <wp:effectExtent l="19050" t="19050" r="28575" b="38100"/>
                <wp:wrapNone/>
                <wp:docPr id="28" name="Left Arrow 28"/>
                <wp:cNvGraphicFramePr/>
                <a:graphic xmlns:a="http://schemas.openxmlformats.org/drawingml/2006/main">
                  <a:graphicData uri="http://schemas.microsoft.com/office/word/2010/wordprocessingShape">
                    <wps:wsp>
                      <wps:cNvSpPr/>
                      <wps:spPr>
                        <a:xfrm>
                          <a:off x="0" y="0"/>
                          <a:ext cx="885825" cy="26670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ED6F67" id="Left Arrow 28" o:spid="_x0000_s1026" type="#_x0000_t66" style="position:absolute;margin-left:139.5pt;margin-top:99pt;width:69.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" adj="3252" fillcolor="black [3200]" strokecolor="black [1600]" strokeweight="1pt"/>
            </w:pict>
          </mc:Fallback>
        </mc:AlternateContent>
      </w:r>
      <w:r>
        <w:rPr>
          <w:noProof/>
        </w:rPr>
        <w:drawing>
          <wp:inline distT="0" distB="0" distL="0" distR="0" wp14:anchorId="0E05B4B0" wp14:editId="0BF16F2D">
            <wp:extent cx="2390775" cy="2428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0775" cy="2428875"/>
                    </a:xfrm>
                    <a:prstGeom prst="rect">
                      <a:avLst/>
                    </a:prstGeom>
                  </pic:spPr>
                </pic:pic>
              </a:graphicData>
            </a:graphic>
          </wp:inline>
        </w:drawing>
      </w:r>
    </w:p>
    <w:p w14:paraId="71AC3DD0" w14:textId="77777777" w:rsidR="00844E2C" w:rsidRDefault="0059727A">
      <w:pPr>
        <w:rPr>
          <w:sz w:val="24"/>
          <w:szCs w:val="24"/>
        </w:rPr>
      </w:pPr>
      <w:r w:rsidRPr="0011049F">
        <w:rPr>
          <w:sz w:val="24"/>
          <w:szCs w:val="24"/>
        </w:rPr>
        <w:t>The following steps will start with a completed lure do</w:t>
      </w:r>
      <w:r>
        <w:rPr>
          <w:sz w:val="24"/>
          <w:szCs w:val="24"/>
        </w:rPr>
        <w:t xml:space="preserve">ne in Fusion 360 and saved as the Lure </w:t>
      </w:r>
      <w:r w:rsidRPr="0011049F">
        <w:rPr>
          <w:sz w:val="24"/>
          <w:szCs w:val="24"/>
        </w:rPr>
        <w:t>component.</w:t>
      </w:r>
      <w:r>
        <w:rPr>
          <w:sz w:val="24"/>
          <w:szCs w:val="24"/>
        </w:rPr>
        <w:t xml:space="preserve">  </w:t>
      </w:r>
    </w:p>
    <w:p w14:paraId="77CC3F2F" w14:textId="77777777" w:rsidR="0011049F" w:rsidRDefault="00844E2C">
      <w:pPr>
        <w:rPr>
          <w:sz w:val="24"/>
          <w:szCs w:val="24"/>
        </w:rPr>
      </w:pPr>
      <w:r>
        <w:rPr>
          <w:sz w:val="24"/>
          <w:szCs w:val="24"/>
        </w:rPr>
        <w:t>This is t</w:t>
      </w:r>
      <w:r w:rsidR="0059727A">
        <w:rPr>
          <w:sz w:val="24"/>
          <w:szCs w:val="24"/>
        </w:rPr>
        <w:t xml:space="preserve">he completed lure drawn with a Revolve and </w:t>
      </w:r>
      <w:r>
        <w:rPr>
          <w:sz w:val="24"/>
          <w:szCs w:val="24"/>
        </w:rPr>
        <w:t>filets.  Now you will construct the bottom mold with one or mold lures in the mold.</w:t>
      </w:r>
    </w:p>
    <w:p w14:paraId="71A0DA31" w14:textId="77777777" w:rsidR="00B935B6" w:rsidRDefault="00B935B6">
      <w:pPr>
        <w:rPr>
          <w:sz w:val="24"/>
          <w:szCs w:val="24"/>
        </w:rPr>
      </w:pPr>
      <w:r>
        <w:rPr>
          <w:noProof/>
        </w:rPr>
        <w:drawing>
          <wp:inline distT="0" distB="0" distL="0" distR="0" wp14:anchorId="4842BD68" wp14:editId="43691121">
            <wp:extent cx="5943600" cy="437451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374515"/>
                    </a:xfrm>
                    <a:prstGeom prst="rect">
                      <a:avLst/>
                    </a:prstGeom>
                  </pic:spPr>
                </pic:pic>
              </a:graphicData>
            </a:graphic>
          </wp:inline>
        </w:drawing>
      </w:r>
    </w:p>
    <w:p w14:paraId="42DF8E33" w14:textId="77777777" w:rsidR="00844E2C" w:rsidRDefault="00844E2C">
      <w:pPr>
        <w:rPr>
          <w:sz w:val="24"/>
          <w:szCs w:val="24"/>
        </w:rPr>
      </w:pPr>
    </w:p>
    <w:p w14:paraId="155F12DF" w14:textId="77777777" w:rsidR="00844E2C" w:rsidRDefault="00844E2C">
      <w:pPr>
        <w:rPr>
          <w:sz w:val="24"/>
          <w:szCs w:val="24"/>
        </w:rPr>
      </w:pPr>
    </w:p>
    <w:p w14:paraId="7B63AE67" w14:textId="77777777" w:rsidR="00844E2C" w:rsidRDefault="00844E2C">
      <w:pPr>
        <w:rPr>
          <w:sz w:val="24"/>
          <w:szCs w:val="24"/>
        </w:rPr>
      </w:pPr>
    </w:p>
    <w:p w14:paraId="3A26AADE" w14:textId="5DC433F6" w:rsidR="00844E2C" w:rsidRDefault="00B4751C">
      <w:pPr>
        <w:rPr>
          <w:sz w:val="24"/>
          <w:szCs w:val="24"/>
        </w:rPr>
      </w:pPr>
      <w:ins w:id="11" w:author="Nelson, Joshua Michael Go" w:date="2022-06-28T09:33:00Z">
        <w:r>
          <w:rPr>
            <w:sz w:val="24"/>
            <w:szCs w:val="24"/>
          </w:rPr>
          <w:lastRenderedPageBreak/>
          <w:t>Activate the “Bottom Mold” component by hovering over its name and left-clicking on the radio button at the right</w:t>
        </w:r>
      </w:ins>
      <w:ins w:id="12" w:author="Nelson, Joshua Michael Go" w:date="2022-06-28T09:34:00Z">
        <w:r>
          <w:rPr>
            <w:sz w:val="24"/>
            <w:szCs w:val="24"/>
          </w:rPr>
          <w:t>.</w:t>
        </w:r>
      </w:ins>
    </w:p>
    <w:p w14:paraId="7875CD74" w14:textId="19C1B248" w:rsidR="00844E2C" w:rsidRDefault="00B4751C">
      <w:pPr>
        <w:rPr>
          <w:sz w:val="24"/>
          <w:szCs w:val="24"/>
        </w:rPr>
      </w:pPr>
      <w:ins w:id="13" w:author="Nelson, Joshua Michael Go" w:date="2022-06-28T09:34:00Z">
        <w:r>
          <w:rPr>
            <w:sz w:val="24"/>
            <w:szCs w:val="24"/>
          </w:rPr>
          <w:t xml:space="preserve">Start a new sketch on the front plane. </w:t>
        </w:r>
      </w:ins>
      <w:r w:rsidR="00844E2C">
        <w:rPr>
          <w:sz w:val="24"/>
          <w:szCs w:val="24"/>
        </w:rPr>
        <w:t>Draw a rectangle around the lure.  The basic size is 3” x 4”.  Dimension the rectangle to lock in the size.  Dimension the distance</w:t>
      </w:r>
      <w:r w:rsidR="00E84282">
        <w:rPr>
          <w:sz w:val="24"/>
          <w:szCs w:val="24"/>
        </w:rPr>
        <w:t xml:space="preserve"> from the Origin to the bottom line</w:t>
      </w:r>
      <w:r w:rsidR="00844E2C">
        <w:rPr>
          <w:sz w:val="24"/>
          <w:szCs w:val="24"/>
        </w:rPr>
        <w:t xml:space="preserve"> at .5” </w:t>
      </w:r>
      <w:r w:rsidR="00E84282">
        <w:rPr>
          <w:sz w:val="24"/>
          <w:szCs w:val="24"/>
        </w:rPr>
        <w:t xml:space="preserve">and the left line at .75” </w:t>
      </w:r>
      <w:r w:rsidR="00844E2C">
        <w:rPr>
          <w:sz w:val="24"/>
          <w:szCs w:val="24"/>
        </w:rPr>
        <w:t xml:space="preserve">to lock in all dimensions.  </w:t>
      </w:r>
      <w:r w:rsidR="00E84282">
        <w:rPr>
          <w:sz w:val="24"/>
          <w:szCs w:val="24"/>
        </w:rPr>
        <w:t xml:space="preserve">  This will allow you to put three lures in this mold.  Add a point near the upper right hand corner of the rectangle and then dimension the point as shown.  Yo</w:t>
      </w:r>
      <w:r w:rsidR="00B935B6">
        <w:rPr>
          <w:sz w:val="24"/>
          <w:szCs w:val="24"/>
        </w:rPr>
        <w:t>u will then Click finish sketch.</w:t>
      </w:r>
    </w:p>
    <w:p w14:paraId="5A57CDEE" w14:textId="77777777" w:rsidR="00E84282" w:rsidRDefault="00B935B6">
      <w:pPr>
        <w:rPr>
          <w:sz w:val="24"/>
          <w:szCs w:val="24"/>
        </w:rPr>
      </w:pPr>
      <w:r>
        <w:rPr>
          <w:noProof/>
        </w:rPr>
        <w:drawing>
          <wp:inline distT="0" distB="0" distL="0" distR="0" wp14:anchorId="30C2EA5E" wp14:editId="40A5E7A6">
            <wp:extent cx="5943600" cy="3903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903345"/>
                    </a:xfrm>
                    <a:prstGeom prst="rect">
                      <a:avLst/>
                    </a:prstGeom>
                  </pic:spPr>
                </pic:pic>
              </a:graphicData>
            </a:graphic>
          </wp:inline>
        </w:drawing>
      </w:r>
    </w:p>
    <w:p w14:paraId="758407C9" w14:textId="77777777" w:rsidR="00E84282" w:rsidRDefault="00E84282">
      <w:pPr>
        <w:rPr>
          <w:sz w:val="24"/>
          <w:szCs w:val="24"/>
        </w:rPr>
      </w:pPr>
    </w:p>
    <w:p w14:paraId="652BB289" w14:textId="1DC22E7A" w:rsidR="00E84282" w:rsidRDefault="00E84282">
      <w:pPr>
        <w:rPr>
          <w:sz w:val="24"/>
          <w:szCs w:val="24"/>
        </w:rPr>
      </w:pPr>
      <w:r>
        <w:rPr>
          <w:sz w:val="24"/>
          <w:szCs w:val="24"/>
        </w:rPr>
        <w:t xml:space="preserve">Extrude the mold -.5” so the lure is on the top surface </w:t>
      </w:r>
      <w:del w:id="14" w:author="Nelson, Joshua Michael Go" w:date="2022-06-28T09:35:00Z">
        <w:r w:rsidDel="00B4751C">
          <w:rPr>
            <w:sz w:val="24"/>
            <w:szCs w:val="24"/>
          </w:rPr>
          <w:delText xml:space="preserve">and be sure to select new component and not new </w:delText>
        </w:r>
      </w:del>
      <w:ins w:id="15" w:author="Nelson, Joshua Michael Go" w:date="2022-06-28T09:35:00Z">
        <w:r w:rsidR="00B4751C">
          <w:rPr>
            <w:sz w:val="24"/>
            <w:szCs w:val="24"/>
          </w:rPr>
          <w:t xml:space="preserve">as a new </w:t>
        </w:r>
      </w:ins>
      <w:r>
        <w:rPr>
          <w:sz w:val="24"/>
          <w:szCs w:val="24"/>
        </w:rPr>
        <w:t>body.  Click OK and the bottom mold will extrude .5” and the lure will be visible.</w:t>
      </w:r>
    </w:p>
    <w:p w14:paraId="586D302C" w14:textId="77777777" w:rsidR="00B935B6" w:rsidRDefault="00B935B6">
      <w:pPr>
        <w:rPr>
          <w:sz w:val="24"/>
          <w:szCs w:val="24"/>
        </w:rPr>
      </w:pPr>
      <w:r>
        <w:rPr>
          <w:noProof/>
        </w:rPr>
        <w:lastRenderedPageBreak/>
        <w:drawing>
          <wp:inline distT="0" distB="0" distL="0" distR="0" wp14:anchorId="37B49A6E" wp14:editId="2695409C">
            <wp:extent cx="5019340" cy="4724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1840" cy="4726753"/>
                    </a:xfrm>
                    <a:prstGeom prst="rect">
                      <a:avLst/>
                    </a:prstGeom>
                  </pic:spPr>
                </pic:pic>
              </a:graphicData>
            </a:graphic>
          </wp:inline>
        </w:drawing>
      </w:r>
    </w:p>
    <w:p w14:paraId="6FDDF23B" w14:textId="77777777" w:rsidR="00E84282" w:rsidRDefault="00E84282">
      <w:pPr>
        <w:rPr>
          <w:sz w:val="24"/>
          <w:szCs w:val="24"/>
        </w:rPr>
      </w:pPr>
    </w:p>
    <w:p w14:paraId="30A2B101" w14:textId="7FFBB4D5" w:rsidR="00E84282" w:rsidRDefault="007F39A9">
      <w:pPr>
        <w:rPr>
          <w:sz w:val="24"/>
          <w:szCs w:val="24"/>
        </w:rPr>
      </w:pPr>
      <w:del w:id="16" w:author="Nelson, Joshua Michael Go" w:date="2022-06-28T09:36:00Z">
        <w:r w:rsidDel="00B4751C">
          <w:rPr>
            <w:sz w:val="24"/>
            <w:szCs w:val="24"/>
          </w:rPr>
          <w:delText xml:space="preserve">Open </w:delText>
        </w:r>
      </w:del>
      <w:ins w:id="17" w:author="Nelson, Joshua Michael Go" w:date="2022-06-28T09:36:00Z">
        <w:r w:rsidR="00B4751C">
          <w:rPr>
            <w:sz w:val="24"/>
            <w:szCs w:val="24"/>
          </w:rPr>
          <w:t>Expand the features for the Bottom Mold by clicking on</w:t>
        </w:r>
        <w:r w:rsidR="00B4751C">
          <w:rPr>
            <w:sz w:val="24"/>
            <w:szCs w:val="24"/>
          </w:rPr>
          <w:t xml:space="preserve"> </w:t>
        </w:r>
      </w:ins>
      <w:r>
        <w:rPr>
          <w:sz w:val="24"/>
          <w:szCs w:val="24"/>
        </w:rPr>
        <w:t xml:space="preserve">the triangle </w:t>
      </w:r>
      <w:del w:id="18" w:author="Nelson, Joshua Michael Go" w:date="2022-06-28T09:36:00Z">
        <w:r w:rsidDel="00B4751C">
          <w:rPr>
            <w:sz w:val="24"/>
            <w:szCs w:val="24"/>
          </w:rPr>
          <w:delText>for Bottom Mold</w:delText>
        </w:r>
      </w:del>
      <w:ins w:id="19" w:author="Nelson, Joshua Michael Go" w:date="2022-06-28T09:36:00Z">
        <w:r w:rsidR="00B4751C">
          <w:rPr>
            <w:sz w:val="24"/>
            <w:szCs w:val="24"/>
          </w:rPr>
          <w:t>to the left of its name in the browser</w:t>
        </w:r>
      </w:ins>
      <w:r>
        <w:rPr>
          <w:sz w:val="24"/>
          <w:szCs w:val="24"/>
        </w:rPr>
        <w:t xml:space="preserve">, open the </w:t>
      </w:r>
      <w:del w:id="20" w:author="Nelson, Joshua Michael Go" w:date="2022-06-28T09:37:00Z">
        <w:r w:rsidDel="00B4751C">
          <w:rPr>
            <w:sz w:val="24"/>
            <w:szCs w:val="24"/>
          </w:rPr>
          <w:delText xml:space="preserve">Sketches </w:delText>
        </w:r>
      </w:del>
      <w:ins w:id="21" w:author="Nelson, Joshua Michael Go" w:date="2022-06-28T09:37:00Z">
        <w:r w:rsidR="00B4751C">
          <w:rPr>
            <w:sz w:val="24"/>
            <w:szCs w:val="24"/>
          </w:rPr>
          <w:t>Sketch</w:t>
        </w:r>
        <w:r w:rsidR="00B4751C">
          <w:rPr>
            <w:sz w:val="24"/>
            <w:szCs w:val="24"/>
          </w:rPr>
          <w:t xml:space="preserve"> folder,</w:t>
        </w:r>
        <w:r w:rsidR="00B4751C">
          <w:rPr>
            <w:sz w:val="24"/>
            <w:szCs w:val="24"/>
          </w:rPr>
          <w:t xml:space="preserve"> </w:t>
        </w:r>
      </w:ins>
      <w:r>
        <w:rPr>
          <w:sz w:val="24"/>
          <w:szCs w:val="24"/>
        </w:rPr>
        <w:t xml:space="preserve">and </w:t>
      </w:r>
      <w:del w:id="22" w:author="Nelson, Joshua Michael Go" w:date="2022-06-28T09:37:00Z">
        <w:r w:rsidDel="00B4751C">
          <w:rPr>
            <w:sz w:val="24"/>
            <w:szCs w:val="24"/>
          </w:rPr>
          <w:delText>click the Eye by Sketch 1 to see the point on the mold surface.</w:delText>
        </w:r>
      </w:del>
      <w:ins w:id="23" w:author="Nelson, Joshua Michael Go" w:date="2022-06-28T09:37:00Z">
        <w:r w:rsidR="00B4751C">
          <w:rPr>
            <w:sz w:val="24"/>
            <w:szCs w:val="24"/>
          </w:rPr>
          <w:t>turn on its visibility by clicking on the eye to the left of “Sketch 1”.</w:t>
        </w:r>
      </w:ins>
    </w:p>
    <w:p w14:paraId="6C6D38AB" w14:textId="77777777" w:rsidR="00E84282" w:rsidRDefault="00B935B6">
      <w:pPr>
        <w:rPr>
          <w:sz w:val="24"/>
          <w:szCs w:val="24"/>
        </w:rPr>
      </w:pPr>
      <w:r>
        <w:rPr>
          <w:noProof/>
        </w:rPr>
        <w:lastRenderedPageBreak/>
        <mc:AlternateContent>
          <mc:Choice Requires="wps">
            <w:drawing>
              <wp:anchor distT="0" distB="0" distL="114300" distR="114300" simplePos="0" relativeHeight="251666432" behindDoc="0" locked="0" layoutInCell="1" allowOverlap="1" wp14:anchorId="46DC618F" wp14:editId="0F979055">
                <wp:simplePos x="0" y="0"/>
                <wp:positionH relativeFrom="column">
                  <wp:posOffset>-114300</wp:posOffset>
                </wp:positionH>
                <wp:positionV relativeFrom="paragraph">
                  <wp:posOffset>2548255</wp:posOffset>
                </wp:positionV>
                <wp:extent cx="752475" cy="161925"/>
                <wp:effectExtent l="0" t="19050" r="47625" b="47625"/>
                <wp:wrapNone/>
                <wp:docPr id="32" name="Left Arrow 32"/>
                <wp:cNvGraphicFramePr/>
                <a:graphic xmlns:a="http://schemas.openxmlformats.org/drawingml/2006/main">
                  <a:graphicData uri="http://schemas.microsoft.com/office/word/2010/wordprocessingShape">
                    <wps:wsp>
                      <wps:cNvSpPr/>
                      <wps:spPr>
                        <a:xfrm rot="10800000">
                          <a:off x="0" y="0"/>
                          <a:ext cx="752475" cy="1619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2330D3" id="Left Arrow 32" o:spid="_x0000_s1026" type="#_x0000_t66" style="position:absolute;margin-left:-9pt;margin-top:200.65pt;width:59.25pt;height:12.7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" adj="2324" fillcolor="black [3200]" strokecolor="black [1600]" strokeweight="1pt"/>
            </w:pict>
          </mc:Fallback>
        </mc:AlternateContent>
      </w:r>
      <w:r>
        <w:rPr>
          <w:noProof/>
        </w:rPr>
        <w:drawing>
          <wp:inline distT="0" distB="0" distL="0" distR="0" wp14:anchorId="4488B723" wp14:editId="4BE6A4A3">
            <wp:extent cx="1752600" cy="31468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54489" cy="3150284"/>
                    </a:xfrm>
                    <a:prstGeom prst="rect">
                      <a:avLst/>
                    </a:prstGeom>
                  </pic:spPr>
                </pic:pic>
              </a:graphicData>
            </a:graphic>
          </wp:inline>
        </w:drawing>
      </w:r>
    </w:p>
    <w:p w14:paraId="3523F900" w14:textId="77777777" w:rsidR="007F39A9" w:rsidRDefault="007F39A9">
      <w:pPr>
        <w:rPr>
          <w:sz w:val="24"/>
          <w:szCs w:val="24"/>
        </w:rPr>
      </w:pPr>
    </w:p>
    <w:p w14:paraId="401438A9" w14:textId="77777777" w:rsidR="007F39A9" w:rsidRDefault="007F39A9">
      <w:pPr>
        <w:rPr>
          <w:sz w:val="24"/>
          <w:szCs w:val="24"/>
        </w:rPr>
      </w:pPr>
      <w:r>
        <w:rPr>
          <w:noProof/>
        </w:rPr>
        <w:drawing>
          <wp:inline distT="0" distB="0" distL="0" distR="0" wp14:anchorId="6A46E2C5" wp14:editId="3C768C70">
            <wp:extent cx="4886325" cy="2603952"/>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95610" cy="2608900"/>
                    </a:xfrm>
                    <a:prstGeom prst="rect">
                      <a:avLst/>
                    </a:prstGeom>
                  </pic:spPr>
                </pic:pic>
              </a:graphicData>
            </a:graphic>
          </wp:inline>
        </w:drawing>
      </w:r>
    </w:p>
    <w:p w14:paraId="62CE860E" w14:textId="31FDD7F9" w:rsidR="007F39A9" w:rsidRDefault="007F39A9">
      <w:pPr>
        <w:rPr>
          <w:sz w:val="24"/>
          <w:szCs w:val="24"/>
        </w:rPr>
      </w:pPr>
      <w:r>
        <w:rPr>
          <w:sz w:val="24"/>
          <w:szCs w:val="24"/>
        </w:rPr>
        <w:t>Click on the Hole feature and then click on the point</w:t>
      </w:r>
      <w:ins w:id="24" w:author="Nelson, Joshua Michael Go" w:date="2022-06-28T09:37:00Z">
        <w:r w:rsidR="00B4751C">
          <w:rPr>
            <w:sz w:val="24"/>
            <w:szCs w:val="24"/>
          </w:rPr>
          <w:t xml:space="preserve"> that you created in Sketch 1</w:t>
        </w:r>
      </w:ins>
      <w:r>
        <w:rPr>
          <w:sz w:val="24"/>
          <w:szCs w:val="24"/>
        </w:rPr>
        <w:t>.  Set the hole information to match the menu below.  When all the boxes match, click OK.</w:t>
      </w:r>
    </w:p>
    <w:p w14:paraId="27F9BF0C" w14:textId="77777777" w:rsidR="00B935B6" w:rsidRDefault="00B935B6">
      <w:pPr>
        <w:rPr>
          <w:sz w:val="24"/>
          <w:szCs w:val="24"/>
        </w:rPr>
      </w:pPr>
      <w:r>
        <w:rPr>
          <w:noProof/>
        </w:rPr>
        <w:lastRenderedPageBreak/>
        <w:drawing>
          <wp:inline distT="0" distB="0" distL="0" distR="0" wp14:anchorId="2AF67B9B" wp14:editId="4CF0B7C2">
            <wp:extent cx="3276600" cy="54343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6272" cy="5450403"/>
                    </a:xfrm>
                    <a:prstGeom prst="rect">
                      <a:avLst/>
                    </a:prstGeom>
                  </pic:spPr>
                </pic:pic>
              </a:graphicData>
            </a:graphic>
          </wp:inline>
        </w:drawing>
      </w:r>
    </w:p>
    <w:p w14:paraId="332301C8" w14:textId="6CC06C8F" w:rsidR="007F39A9" w:rsidRDefault="007F39A9">
      <w:pPr>
        <w:rPr>
          <w:sz w:val="24"/>
          <w:szCs w:val="24"/>
        </w:rPr>
      </w:pPr>
      <w:r>
        <w:rPr>
          <w:sz w:val="24"/>
          <w:szCs w:val="24"/>
        </w:rPr>
        <w:t xml:space="preserve">There will be one hole in the corner and now you will use Rectangular Pattern to </w:t>
      </w:r>
      <w:del w:id="25" w:author="Nelson, Joshua Michael Go" w:date="2022-06-28T09:38:00Z">
        <w:r w:rsidDel="00B4751C">
          <w:rPr>
            <w:sz w:val="24"/>
            <w:szCs w:val="24"/>
          </w:rPr>
          <w:delText xml:space="preserve">put in </w:delText>
        </w:r>
      </w:del>
      <w:ins w:id="26" w:author="Nelson, Joshua Michael Go" w:date="2022-06-28T09:38:00Z">
        <w:r w:rsidR="00B4751C">
          <w:rPr>
            <w:sz w:val="24"/>
            <w:szCs w:val="24"/>
          </w:rPr>
          <w:t xml:space="preserve">add </w:t>
        </w:r>
      </w:ins>
      <w:r>
        <w:rPr>
          <w:sz w:val="24"/>
          <w:szCs w:val="24"/>
        </w:rPr>
        <w:t>the other 3 holes.</w:t>
      </w:r>
    </w:p>
    <w:p w14:paraId="61082800" w14:textId="77777777" w:rsidR="00B935B6" w:rsidRDefault="00B935B6">
      <w:pPr>
        <w:rPr>
          <w:sz w:val="24"/>
          <w:szCs w:val="24"/>
        </w:rPr>
      </w:pPr>
      <w:r>
        <w:rPr>
          <w:noProof/>
        </w:rPr>
        <w:lastRenderedPageBreak/>
        <w:drawing>
          <wp:inline distT="0" distB="0" distL="0" distR="0" wp14:anchorId="49C66E22" wp14:editId="5C7BF454">
            <wp:extent cx="3696236" cy="426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2513" cy="4274446"/>
                    </a:xfrm>
                    <a:prstGeom prst="rect">
                      <a:avLst/>
                    </a:prstGeom>
                  </pic:spPr>
                </pic:pic>
              </a:graphicData>
            </a:graphic>
          </wp:inline>
        </w:drawing>
      </w:r>
    </w:p>
    <w:p w14:paraId="10F379BF" w14:textId="77777777" w:rsidR="007F39A9" w:rsidRDefault="007F39A9">
      <w:pPr>
        <w:rPr>
          <w:sz w:val="24"/>
          <w:szCs w:val="24"/>
        </w:rPr>
      </w:pPr>
    </w:p>
    <w:p w14:paraId="67923D85" w14:textId="77777777" w:rsidR="007F39A9" w:rsidRDefault="00B935B6">
      <w:pPr>
        <w:rPr>
          <w:sz w:val="24"/>
          <w:szCs w:val="24"/>
        </w:rPr>
      </w:pPr>
      <w:r>
        <w:rPr>
          <w:noProof/>
        </w:rPr>
        <mc:AlternateContent>
          <mc:Choice Requires="wps">
            <w:drawing>
              <wp:anchor distT="0" distB="0" distL="114300" distR="114300" simplePos="0" relativeHeight="251668480" behindDoc="0" locked="0" layoutInCell="1" allowOverlap="1" wp14:anchorId="1A591C86" wp14:editId="67A80AA2">
                <wp:simplePos x="0" y="0"/>
                <wp:positionH relativeFrom="column">
                  <wp:posOffset>2181225</wp:posOffset>
                </wp:positionH>
                <wp:positionV relativeFrom="paragraph">
                  <wp:posOffset>2651125</wp:posOffset>
                </wp:positionV>
                <wp:extent cx="1019175" cy="4667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1019175" cy="466725"/>
                        </a:xfrm>
                        <a:prstGeom prst="rect">
                          <a:avLst/>
                        </a:prstGeom>
                        <a:solidFill>
                          <a:schemeClr val="lt1"/>
                        </a:solidFill>
                        <a:ln w="6350">
                          <a:solidFill>
                            <a:prstClr val="black"/>
                          </a:solidFill>
                        </a:ln>
                      </wps:spPr>
                      <wps:txbx>
                        <w:txbxContent>
                          <w:p w14:paraId="42B4FDF0" w14:textId="77777777" w:rsidR="00B935B6" w:rsidRDefault="00B935B6">
                            <w:r>
                              <w:t>Rectangular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7" type="#_x0000_t202" style="position:absolute;margin-left:171.75pt;margin-top:208.75pt;width:80.2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" fillcolor="white [3201]" strokeweight=".5pt">
                <v:textbox>
                  <w:txbxContent>
                    <w:p w:rsidR="00B935B6" w:rsidRDefault="00B935B6">
                      <w:r>
                        <w:t>Rectangular</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4ACCD68" wp14:editId="6450DF7A">
                <wp:simplePos x="0" y="0"/>
                <wp:positionH relativeFrom="column">
                  <wp:posOffset>1152525</wp:posOffset>
                </wp:positionH>
                <wp:positionV relativeFrom="paragraph">
                  <wp:posOffset>2784475</wp:posOffset>
                </wp:positionV>
                <wp:extent cx="866775" cy="238125"/>
                <wp:effectExtent l="19050" t="19050" r="28575" b="47625"/>
                <wp:wrapNone/>
                <wp:docPr id="36" name="Left Arrow 36"/>
                <wp:cNvGraphicFramePr/>
                <a:graphic xmlns:a="http://schemas.openxmlformats.org/drawingml/2006/main">
                  <a:graphicData uri="http://schemas.microsoft.com/office/word/2010/wordprocessingShape">
                    <wps:wsp>
                      <wps:cNvSpPr/>
                      <wps:spPr>
                        <a:xfrm>
                          <a:off x="0" y="0"/>
                          <a:ext cx="866775" cy="2381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B58C92" id="Left Arrow 36" o:spid="_x0000_s1026" type="#_x0000_t66" style="position:absolute;margin-left:90.75pt;margin-top:219.25pt;width:68.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" adj="2967" fillcolor="black [3200]" strokecolor="black [1600]" strokeweight="1pt"/>
            </w:pict>
          </mc:Fallback>
        </mc:AlternateContent>
      </w:r>
      <w:r w:rsidR="007F39A9">
        <w:rPr>
          <w:noProof/>
        </w:rPr>
        <w:drawing>
          <wp:inline distT="0" distB="0" distL="0" distR="0" wp14:anchorId="0D9A3D37" wp14:editId="712B1E0D">
            <wp:extent cx="1257300" cy="37166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 r="-17358"/>
                    <a:stretch/>
                  </pic:blipFill>
                  <pic:spPr bwMode="auto">
                    <a:xfrm>
                      <a:off x="0" y="0"/>
                      <a:ext cx="1287571" cy="3806139"/>
                    </a:xfrm>
                    <a:prstGeom prst="rect">
                      <a:avLst/>
                    </a:prstGeom>
                    <a:ln>
                      <a:noFill/>
                    </a:ln>
                    <a:extLst>
                      <a:ext uri="{53640926-AAD7-44D8-BBD7-CCE9431645EC}">
                        <a14:shadowObscured xmlns:a14="http://schemas.microsoft.com/office/drawing/2010/main"/>
                      </a:ext>
                    </a:extLst>
                  </pic:spPr>
                </pic:pic>
              </a:graphicData>
            </a:graphic>
          </wp:inline>
        </w:drawing>
      </w:r>
    </w:p>
    <w:p w14:paraId="704F0CCD" w14:textId="77777777" w:rsidR="007F39A9" w:rsidRDefault="007F39A9">
      <w:pPr>
        <w:rPr>
          <w:sz w:val="24"/>
          <w:szCs w:val="24"/>
        </w:rPr>
      </w:pPr>
    </w:p>
    <w:p w14:paraId="23AB0D7C" w14:textId="77777777" w:rsidR="007F39A9" w:rsidRDefault="007F39A9">
      <w:pPr>
        <w:rPr>
          <w:sz w:val="24"/>
          <w:szCs w:val="24"/>
        </w:rPr>
      </w:pPr>
      <w:r>
        <w:rPr>
          <w:sz w:val="24"/>
          <w:szCs w:val="24"/>
        </w:rPr>
        <w:lastRenderedPageBreak/>
        <w:t xml:space="preserve">Fill in the hole information to match the picture.  Select the top line to add the hole on the top left side and type in distance of 3.5” and then select the right line and type in the distance </w:t>
      </w:r>
      <w:r w:rsidR="002A0F92">
        <w:rPr>
          <w:sz w:val="24"/>
          <w:szCs w:val="24"/>
        </w:rPr>
        <w:t>2.5” for the bottom two holes.  Click OK to set the new holes in the bottom mold.</w:t>
      </w:r>
    </w:p>
    <w:p w14:paraId="74310F02" w14:textId="77777777" w:rsidR="00B935B6" w:rsidRDefault="00B935B6">
      <w:pPr>
        <w:rPr>
          <w:sz w:val="24"/>
          <w:szCs w:val="24"/>
        </w:rPr>
      </w:pPr>
      <w:r>
        <w:rPr>
          <w:noProof/>
        </w:rPr>
        <w:drawing>
          <wp:inline distT="0" distB="0" distL="0" distR="0" wp14:anchorId="1E2CC5F8" wp14:editId="36B38EA4">
            <wp:extent cx="5943600" cy="3496310"/>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496310"/>
                    </a:xfrm>
                    <a:prstGeom prst="rect">
                      <a:avLst/>
                    </a:prstGeom>
                  </pic:spPr>
                </pic:pic>
              </a:graphicData>
            </a:graphic>
          </wp:inline>
        </w:drawing>
      </w:r>
    </w:p>
    <w:p w14:paraId="1919AC13" w14:textId="77777777" w:rsidR="002A0F92" w:rsidRDefault="002A0F92">
      <w:pPr>
        <w:rPr>
          <w:sz w:val="24"/>
          <w:szCs w:val="24"/>
        </w:rPr>
      </w:pPr>
      <w:r>
        <w:rPr>
          <w:sz w:val="24"/>
          <w:szCs w:val="24"/>
        </w:rPr>
        <w:t>The above part is before clicking OK and the part below is after clicking OK.</w:t>
      </w:r>
    </w:p>
    <w:p w14:paraId="08EB218F" w14:textId="77777777" w:rsidR="00B935B6" w:rsidRDefault="00B935B6">
      <w:pPr>
        <w:rPr>
          <w:sz w:val="24"/>
          <w:szCs w:val="24"/>
        </w:rPr>
      </w:pPr>
      <w:r>
        <w:rPr>
          <w:noProof/>
        </w:rPr>
        <w:drawing>
          <wp:inline distT="0" distB="0" distL="0" distR="0" wp14:anchorId="2173F15D" wp14:editId="77FF30B5">
            <wp:extent cx="4772025" cy="3823228"/>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2290" cy="3831452"/>
                    </a:xfrm>
                    <a:prstGeom prst="rect">
                      <a:avLst/>
                    </a:prstGeom>
                  </pic:spPr>
                </pic:pic>
              </a:graphicData>
            </a:graphic>
          </wp:inline>
        </w:drawing>
      </w:r>
    </w:p>
    <w:p w14:paraId="3F731775" w14:textId="77777777" w:rsidR="002A0F92" w:rsidRDefault="002A0F92">
      <w:pPr>
        <w:rPr>
          <w:sz w:val="24"/>
          <w:szCs w:val="24"/>
        </w:rPr>
      </w:pPr>
    </w:p>
    <w:p w14:paraId="3D57B94C" w14:textId="77777777" w:rsidR="004401FD" w:rsidRDefault="004401FD">
      <w:pPr>
        <w:rPr>
          <w:sz w:val="24"/>
          <w:szCs w:val="24"/>
        </w:rPr>
      </w:pPr>
      <w:r>
        <w:rPr>
          <w:sz w:val="24"/>
          <w:szCs w:val="24"/>
        </w:rPr>
        <w:lastRenderedPageBreak/>
        <w:t>Now that the four holes are created you will use the same basic technique to create two more lures in the bottom mold for a total of three lures.</w:t>
      </w:r>
    </w:p>
    <w:p w14:paraId="696C719F" w14:textId="77777777" w:rsidR="008F0B47" w:rsidRDefault="008F0B47" w:rsidP="008F0B47">
      <w:pPr>
        <w:rPr>
          <w:sz w:val="24"/>
          <w:szCs w:val="24"/>
        </w:rPr>
      </w:pPr>
      <w:r>
        <w:rPr>
          <w:sz w:val="24"/>
          <w:szCs w:val="24"/>
        </w:rPr>
        <w:t>Right click on the bottom mold in the browser and then click on the Ground to make sure the bottom mold doesn’t move.  After you click Ground, the Bottom Mold will have a PIN icon.  This will anchor the bottom mold and make setting the lures in the bottom mold easier.</w:t>
      </w:r>
    </w:p>
    <w:p w14:paraId="004FD8E0" w14:textId="77777777" w:rsidR="008F0B47" w:rsidRDefault="008F0B47" w:rsidP="008F0B47">
      <w:pPr>
        <w:rPr>
          <w:sz w:val="24"/>
          <w:szCs w:val="24"/>
        </w:rPr>
      </w:pPr>
      <w:r>
        <w:rPr>
          <w:noProof/>
        </w:rPr>
        <mc:AlternateContent>
          <mc:Choice Requires="wps">
            <w:drawing>
              <wp:anchor distT="0" distB="0" distL="114300" distR="114300" simplePos="0" relativeHeight="251659264" behindDoc="0" locked="0" layoutInCell="1" allowOverlap="1" wp14:anchorId="13FC8B3D" wp14:editId="5A7663D2">
                <wp:simplePos x="0" y="0"/>
                <wp:positionH relativeFrom="column">
                  <wp:posOffset>-180340</wp:posOffset>
                </wp:positionH>
                <wp:positionV relativeFrom="paragraph">
                  <wp:posOffset>2164081</wp:posOffset>
                </wp:positionV>
                <wp:extent cx="752475" cy="262392"/>
                <wp:effectExtent l="0" t="152400" r="0" b="175895"/>
                <wp:wrapNone/>
                <wp:docPr id="6" name="Left Arrow 6"/>
                <wp:cNvGraphicFramePr/>
                <a:graphic xmlns:a="http://schemas.openxmlformats.org/drawingml/2006/main">
                  <a:graphicData uri="http://schemas.microsoft.com/office/word/2010/wordprocessingShape">
                    <wps:wsp>
                      <wps:cNvSpPr/>
                      <wps:spPr>
                        <a:xfrm rot="8517766" flipV="1">
                          <a:off x="0" y="0"/>
                          <a:ext cx="752475" cy="262392"/>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529D2B" id="Left Arrow 6" o:spid="_x0000_s1026" type="#_x0000_t66" style="position:absolute;margin-left:-14.2pt;margin-top:170.4pt;width:59.25pt;height:20.65pt;rotation:-9303672fd;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" adj="3766" fillcolor="black [3200]" strokecolor="black [1600]" strokeweight="1pt"/>
            </w:pict>
          </mc:Fallback>
        </mc:AlternateContent>
      </w:r>
      <w:r>
        <w:rPr>
          <w:noProof/>
        </w:rPr>
        <w:drawing>
          <wp:inline distT="0" distB="0" distL="0" distR="0" wp14:anchorId="0AE06621" wp14:editId="5DBAB69C">
            <wp:extent cx="2030602" cy="3581400"/>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39310" cy="3596759"/>
                    </a:xfrm>
                    <a:prstGeom prst="rect">
                      <a:avLst/>
                    </a:prstGeom>
                  </pic:spPr>
                </pic:pic>
              </a:graphicData>
            </a:graphic>
          </wp:inline>
        </w:drawing>
      </w:r>
    </w:p>
    <w:p w14:paraId="123FC35F" w14:textId="7D3DD0AA" w:rsidR="008F0B47" w:rsidRDefault="008F0B47">
      <w:pPr>
        <w:rPr>
          <w:sz w:val="24"/>
          <w:szCs w:val="24"/>
        </w:rPr>
      </w:pPr>
      <w:r>
        <w:rPr>
          <w:sz w:val="24"/>
          <w:szCs w:val="24"/>
        </w:rPr>
        <w:t xml:space="preserve">Activate the </w:t>
      </w:r>
      <w:ins w:id="27" w:author="Nelson, Joshua Michael Go" w:date="2022-06-28T09:39:00Z">
        <w:r w:rsidR="00B4751C">
          <w:rPr>
            <w:sz w:val="24"/>
            <w:szCs w:val="24"/>
          </w:rPr>
          <w:t xml:space="preserve">top-level component </w:t>
        </w:r>
      </w:ins>
      <w:del w:id="28" w:author="Nelson, Joshua Michael Go" w:date="2022-06-28T09:39:00Z">
        <w:r w:rsidDel="00B4751C">
          <w:rPr>
            <w:sz w:val="24"/>
            <w:szCs w:val="24"/>
          </w:rPr>
          <w:delText>Lure component</w:delText>
        </w:r>
      </w:del>
      <w:ins w:id="29" w:author="Nelson, Joshua Michael Go" w:date="2022-06-28T09:39:00Z">
        <w:r w:rsidR="00B4751C">
          <w:rPr>
            <w:sz w:val="24"/>
            <w:szCs w:val="24"/>
          </w:rPr>
          <w:t xml:space="preserve">(“Lure Project Sample” in this </w:t>
        </w:r>
      </w:ins>
      <w:ins w:id="30" w:author="Nelson, Joshua Michael Go" w:date="2022-06-28T09:40:00Z">
        <w:r w:rsidR="00B4751C">
          <w:rPr>
            <w:sz w:val="24"/>
            <w:szCs w:val="24"/>
          </w:rPr>
          <w:t>example)</w:t>
        </w:r>
      </w:ins>
      <w:r>
        <w:rPr>
          <w:sz w:val="24"/>
          <w:szCs w:val="24"/>
        </w:rPr>
        <w:t xml:space="preserve"> and select Pattern, Rectangular.  Select the lure as the component and the top </w:t>
      </w:r>
      <w:del w:id="31" w:author="Nelson, Joshua Michael Go" w:date="2022-06-28T09:41:00Z">
        <w:r w:rsidDel="008416F9">
          <w:rPr>
            <w:sz w:val="24"/>
            <w:szCs w:val="24"/>
          </w:rPr>
          <w:delText xml:space="preserve">line </w:delText>
        </w:r>
      </w:del>
      <w:ins w:id="32" w:author="Nelson, Joshua Michael Go" w:date="2022-06-28T09:41:00Z">
        <w:r w:rsidR="008416F9">
          <w:rPr>
            <w:sz w:val="24"/>
            <w:szCs w:val="24"/>
          </w:rPr>
          <w:t>edge of Bottom Mold</w:t>
        </w:r>
        <w:r w:rsidR="008416F9">
          <w:rPr>
            <w:sz w:val="24"/>
            <w:szCs w:val="24"/>
          </w:rPr>
          <w:t xml:space="preserve"> </w:t>
        </w:r>
      </w:ins>
      <w:r>
        <w:rPr>
          <w:sz w:val="24"/>
          <w:szCs w:val="24"/>
        </w:rPr>
        <w:t>as the direction.  Fill in the Quantity, Distance Type as Spacing and use -1.25 for the spacing of the three lures.  Click OK.</w:t>
      </w:r>
    </w:p>
    <w:p w14:paraId="3336DD9E" w14:textId="77777777" w:rsidR="008F0B47" w:rsidRDefault="008F0B47">
      <w:pPr>
        <w:rPr>
          <w:sz w:val="24"/>
          <w:szCs w:val="24"/>
        </w:rPr>
      </w:pPr>
      <w:r>
        <w:rPr>
          <w:noProof/>
        </w:rPr>
        <w:drawing>
          <wp:inline distT="0" distB="0" distL="0" distR="0" wp14:anchorId="5EFC6878" wp14:editId="1440AFB8">
            <wp:extent cx="5181600" cy="2965027"/>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94442" cy="2972376"/>
                    </a:xfrm>
                    <a:prstGeom prst="rect">
                      <a:avLst/>
                    </a:prstGeom>
                  </pic:spPr>
                </pic:pic>
              </a:graphicData>
            </a:graphic>
          </wp:inline>
        </w:drawing>
      </w:r>
    </w:p>
    <w:p w14:paraId="5AE0D0E4" w14:textId="77777777" w:rsidR="008F0B47" w:rsidRDefault="008F0B47">
      <w:pPr>
        <w:rPr>
          <w:sz w:val="24"/>
          <w:szCs w:val="24"/>
        </w:rPr>
      </w:pPr>
      <w:r>
        <w:rPr>
          <w:noProof/>
        </w:rPr>
        <w:lastRenderedPageBreak/>
        <w:drawing>
          <wp:inline distT="0" distB="0" distL="0" distR="0" wp14:anchorId="10A1DD72" wp14:editId="2CB90959">
            <wp:extent cx="5943600" cy="5637530"/>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5637530"/>
                    </a:xfrm>
                    <a:prstGeom prst="rect">
                      <a:avLst/>
                    </a:prstGeom>
                  </pic:spPr>
                </pic:pic>
              </a:graphicData>
            </a:graphic>
          </wp:inline>
        </w:drawing>
      </w:r>
    </w:p>
    <w:p w14:paraId="7DBAACB7" w14:textId="77777777" w:rsidR="008F0B47" w:rsidRDefault="008F0B47">
      <w:pPr>
        <w:rPr>
          <w:sz w:val="24"/>
          <w:szCs w:val="24"/>
        </w:rPr>
      </w:pPr>
      <w:commentRangeStart w:id="33"/>
      <w:r>
        <w:rPr>
          <w:sz w:val="24"/>
          <w:szCs w:val="24"/>
        </w:rPr>
        <w:t>There are now three lures in the bottom mold and you will need to remove the lures to create the three cavities for the bottom mold.</w:t>
      </w:r>
      <w:commentRangeEnd w:id="33"/>
      <w:r w:rsidR="008416F9">
        <w:rPr>
          <w:rStyle w:val="CommentReference"/>
        </w:rPr>
        <w:commentReference w:id="33"/>
      </w:r>
    </w:p>
    <w:p w14:paraId="7D80EC47" w14:textId="77777777" w:rsidR="004401FD" w:rsidRDefault="004401FD">
      <w:pPr>
        <w:rPr>
          <w:sz w:val="24"/>
          <w:szCs w:val="24"/>
        </w:rPr>
      </w:pPr>
    </w:p>
    <w:p w14:paraId="55F54D1D" w14:textId="77777777" w:rsidR="00A42D34" w:rsidRDefault="00A42D34">
      <w:pPr>
        <w:rPr>
          <w:sz w:val="24"/>
          <w:szCs w:val="24"/>
        </w:rPr>
      </w:pPr>
    </w:p>
    <w:p w14:paraId="3E9C2BF9" w14:textId="77777777" w:rsidR="006A2458" w:rsidRDefault="006A2458">
      <w:pPr>
        <w:rPr>
          <w:sz w:val="24"/>
          <w:szCs w:val="24"/>
        </w:rPr>
      </w:pPr>
    </w:p>
    <w:p w14:paraId="084FD284" w14:textId="77777777" w:rsidR="004401FD" w:rsidRDefault="004401FD">
      <w:pPr>
        <w:rPr>
          <w:sz w:val="24"/>
          <w:szCs w:val="24"/>
        </w:rPr>
      </w:pPr>
    </w:p>
    <w:p w14:paraId="794BCA5F" w14:textId="77777777" w:rsidR="002A0F92" w:rsidRDefault="002A0F92">
      <w:pPr>
        <w:rPr>
          <w:sz w:val="24"/>
          <w:szCs w:val="24"/>
        </w:rPr>
      </w:pPr>
    </w:p>
    <w:p w14:paraId="6B9F9618" w14:textId="77777777" w:rsidR="002A0F92" w:rsidRDefault="002A0F92">
      <w:pPr>
        <w:rPr>
          <w:sz w:val="24"/>
          <w:szCs w:val="24"/>
        </w:rPr>
      </w:pPr>
    </w:p>
    <w:p w14:paraId="644E1306" w14:textId="77777777" w:rsidR="00844E2C" w:rsidRDefault="00844E2C">
      <w:pPr>
        <w:rPr>
          <w:sz w:val="24"/>
          <w:szCs w:val="24"/>
        </w:rPr>
      </w:pPr>
    </w:p>
    <w:p w14:paraId="223CB435" w14:textId="77777777" w:rsidR="006A2458" w:rsidRDefault="006A2458">
      <w:pPr>
        <w:rPr>
          <w:sz w:val="24"/>
          <w:szCs w:val="24"/>
        </w:rPr>
      </w:pPr>
    </w:p>
    <w:p w14:paraId="0DDA25BB" w14:textId="77777777" w:rsidR="006A2458" w:rsidRDefault="006A2458">
      <w:pPr>
        <w:rPr>
          <w:sz w:val="24"/>
          <w:szCs w:val="24"/>
        </w:rPr>
      </w:pPr>
    </w:p>
    <w:p w14:paraId="04E62D8F" w14:textId="77777777" w:rsidR="006A2458" w:rsidRDefault="006A2458">
      <w:pPr>
        <w:rPr>
          <w:sz w:val="24"/>
          <w:szCs w:val="24"/>
        </w:rPr>
      </w:pPr>
    </w:p>
    <w:p w14:paraId="0D6E8A63" w14:textId="77777777" w:rsidR="006A2458" w:rsidRPr="0011049F" w:rsidRDefault="006A2458">
      <w:pPr>
        <w:rPr>
          <w:sz w:val="24"/>
          <w:szCs w:val="24"/>
        </w:rPr>
      </w:pPr>
    </w:p>
    <w:sectPr w:rsidR="006A2458" w:rsidRPr="0011049F" w:rsidSect="0059727A">
      <w:pgSz w:w="12240" w:h="15840" w:code="1"/>
      <w:pgMar w:top="72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son, Joshua Michael Go" w:date="2022-06-28T09:29:00Z" w:initials="NJMG">
    <w:p w14:paraId="15EE3682" w14:textId="3215DD89" w:rsidR="00B4751C" w:rsidRDefault="00B4751C">
      <w:pPr>
        <w:pStyle w:val="CommentText"/>
      </w:pPr>
      <w:r>
        <w:rPr>
          <w:rStyle w:val="CommentReference"/>
        </w:rPr>
        <w:annotationRef/>
      </w:r>
      <w:r>
        <w:t>We discussed this, but I think it would be better to start with one component here.</w:t>
      </w:r>
    </w:p>
  </w:comment>
  <w:comment w:id="1" w:author="Nelson, Joshua Michael Go" w:date="2022-06-28T09:30:00Z" w:initials="NJMG">
    <w:p w14:paraId="0BE0AC09" w14:textId="3E670A41" w:rsidR="00B4751C" w:rsidRDefault="00B4751C">
      <w:pPr>
        <w:pStyle w:val="CommentText"/>
      </w:pPr>
      <w:r>
        <w:rPr>
          <w:rStyle w:val="CommentReference"/>
        </w:rPr>
        <w:annotationRef/>
      </w:r>
      <w:r>
        <w:t>It does not matter which component is active when you save.</w:t>
      </w:r>
    </w:p>
  </w:comment>
  <w:comment w:id="10" w:author="Nelson, Joshua Michael Go" w:date="2022-06-28T09:33:00Z" w:initials="NJMG">
    <w:p w14:paraId="4DFB6D9C" w14:textId="38E8B1B5" w:rsidR="00B4751C" w:rsidRDefault="00B4751C">
      <w:pPr>
        <w:pStyle w:val="CommentText"/>
      </w:pPr>
      <w:r>
        <w:rPr>
          <w:rStyle w:val="CommentReference"/>
        </w:rPr>
        <w:annotationRef/>
      </w:r>
      <w:r>
        <w:t>Delete this section, as we are starting with the lure completed.</w:t>
      </w:r>
    </w:p>
  </w:comment>
  <w:comment w:id="33" w:author="Nelson, Joshua Michael Go" w:date="2022-06-28T09:41:00Z" w:initials="NJMG">
    <w:p w14:paraId="477AF5E1" w14:textId="00000D49" w:rsidR="008416F9" w:rsidRDefault="008416F9">
      <w:pPr>
        <w:pStyle w:val="CommentText"/>
      </w:pPr>
      <w:r>
        <w:rPr>
          <w:rStyle w:val="CommentReference"/>
        </w:rPr>
        <w:annotationRef/>
      </w:r>
      <w:r>
        <w:t xml:space="preserve">I suggest copying/creating the Top Mold component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E3682" w15:done="0"/>
  <w15:commentEx w15:paraId="0BE0AC09" w15:done="0"/>
  <w15:commentEx w15:paraId="4DFB6D9C" w15:done="0"/>
  <w15:commentEx w15:paraId="477AF5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487A" w16cex:dateUtc="2022-06-28T13:29:00Z"/>
  <w16cex:commentExtensible w16cex:durableId="2665489A" w16cex:dateUtc="2022-06-28T13:30:00Z"/>
  <w16cex:commentExtensible w16cex:durableId="26654953" w16cex:dateUtc="2022-06-28T13:33:00Z"/>
  <w16cex:commentExtensible w16cex:durableId="26654B53" w16cex:dateUtc="2022-06-28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E3682" w16cid:durableId="2665487A"/>
  <w16cid:commentId w16cid:paraId="0BE0AC09" w16cid:durableId="2665489A"/>
  <w16cid:commentId w16cid:paraId="4DFB6D9C" w16cid:durableId="26654953"/>
  <w16cid:commentId w16cid:paraId="477AF5E1" w16cid:durableId="26654B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Joshua Michael Go">
    <w15:presenceInfo w15:providerId="AD" w15:userId="S::jmnelson@purdue.edu::475412a1-a7b8-42ec-af90-0e34b08d4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9F"/>
    <w:rsid w:val="0011049F"/>
    <w:rsid w:val="001F74E3"/>
    <w:rsid w:val="002A0F92"/>
    <w:rsid w:val="004401FD"/>
    <w:rsid w:val="0045505E"/>
    <w:rsid w:val="0059727A"/>
    <w:rsid w:val="005F3CBF"/>
    <w:rsid w:val="006A2458"/>
    <w:rsid w:val="007F39A9"/>
    <w:rsid w:val="008416F9"/>
    <w:rsid w:val="00844E2C"/>
    <w:rsid w:val="008F0B47"/>
    <w:rsid w:val="009853CA"/>
    <w:rsid w:val="00A42D34"/>
    <w:rsid w:val="00B4751C"/>
    <w:rsid w:val="00B935B6"/>
    <w:rsid w:val="00C64113"/>
    <w:rsid w:val="00E8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FF4"/>
  <w15:chartTrackingRefBased/>
  <w15:docId w15:val="{081C8B61-AD01-42BA-A9E0-814E95A2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751C"/>
    <w:rPr>
      <w:sz w:val="16"/>
      <w:szCs w:val="16"/>
    </w:rPr>
  </w:style>
  <w:style w:type="paragraph" w:styleId="CommentText">
    <w:name w:val="annotation text"/>
    <w:basedOn w:val="Normal"/>
    <w:link w:val="CommentTextChar"/>
    <w:uiPriority w:val="99"/>
    <w:semiHidden/>
    <w:unhideWhenUsed/>
    <w:rsid w:val="00B4751C"/>
    <w:pPr>
      <w:spacing w:line="240" w:lineRule="auto"/>
    </w:pPr>
    <w:rPr>
      <w:sz w:val="20"/>
      <w:szCs w:val="20"/>
    </w:rPr>
  </w:style>
  <w:style w:type="character" w:customStyle="1" w:styleId="CommentTextChar">
    <w:name w:val="Comment Text Char"/>
    <w:basedOn w:val="DefaultParagraphFont"/>
    <w:link w:val="CommentText"/>
    <w:uiPriority w:val="99"/>
    <w:semiHidden/>
    <w:rsid w:val="00B4751C"/>
    <w:rPr>
      <w:sz w:val="20"/>
      <w:szCs w:val="20"/>
    </w:rPr>
  </w:style>
  <w:style w:type="paragraph" w:styleId="CommentSubject">
    <w:name w:val="annotation subject"/>
    <w:basedOn w:val="CommentText"/>
    <w:next w:val="CommentText"/>
    <w:link w:val="CommentSubjectChar"/>
    <w:uiPriority w:val="99"/>
    <w:semiHidden/>
    <w:unhideWhenUsed/>
    <w:rsid w:val="00B4751C"/>
    <w:rPr>
      <w:b/>
      <w:bCs/>
    </w:rPr>
  </w:style>
  <w:style w:type="character" w:customStyle="1" w:styleId="CommentSubjectChar">
    <w:name w:val="Comment Subject Char"/>
    <w:basedOn w:val="CommentTextChar"/>
    <w:link w:val="CommentSubject"/>
    <w:uiPriority w:val="99"/>
    <w:semiHidden/>
    <w:rsid w:val="00B475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4.png"/><Relationship Id="rId7" Type="http://schemas.microsoft.com/office/2018/08/relationships/commentsExtensible" Target="commentsExtensible.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image" Target="media/image4.png"/><Relationship Id="rId24" Type="http://schemas.openxmlformats.org/officeDocument/2006/relationships/fontTable" Target="fontTable.xml"/><Relationship Id="rId5" Type="http://schemas.microsoft.com/office/2011/relationships/commentsExtended" Target="commentsExtended.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comments" Target="commen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506</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Fairfield Community Schools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Jones</dc:creator>
  <cp:keywords/>
  <dc:description/>
  <cp:lastModifiedBy>Nelson, Joshua Michael Go</cp:lastModifiedBy>
  <cp:revision>2</cp:revision>
  <dcterms:created xsi:type="dcterms:W3CDTF">2022-06-28T13:42:00Z</dcterms:created>
  <dcterms:modified xsi:type="dcterms:W3CDTF">2022-06-28T13:42:00Z</dcterms:modified>
</cp:coreProperties>
</file>