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EF5DCD" w14:textId="302E8959" w:rsidR="00804894" w:rsidRDefault="00804894"/>
    <w:p w14:paraId="0457DB53" w14:textId="3985B746" w:rsidR="00E53F13" w:rsidRPr="002231EE" w:rsidRDefault="00E53F13"/>
    <w:p w14:paraId="59D4D424" w14:textId="54DB4F81" w:rsidR="00E53F13" w:rsidRPr="002231EE" w:rsidRDefault="00E53F13"/>
    <w:p w14:paraId="7C85ED50" w14:textId="38EE1405" w:rsidR="00E53F13" w:rsidRPr="002231EE" w:rsidRDefault="00E53F13"/>
    <w:p w14:paraId="2082C455" w14:textId="53B2B36A" w:rsidR="00E53F13" w:rsidRPr="002231EE" w:rsidRDefault="00E53F13"/>
    <w:p w14:paraId="0999CEBD" w14:textId="6C9CEB58" w:rsidR="00E53F13" w:rsidRPr="002231EE" w:rsidRDefault="00E53F13"/>
    <w:p w14:paraId="5AFD8222" w14:textId="4A76333C" w:rsidR="00E53F13" w:rsidRPr="002231EE" w:rsidRDefault="00E53F13"/>
    <w:p w14:paraId="19969AE5" w14:textId="7146BD5A" w:rsidR="00E53F13" w:rsidRPr="002231EE" w:rsidRDefault="00E53F13" w:rsidP="00E53F13">
      <w:pPr>
        <w:pStyle w:val="NormalWeb"/>
      </w:pPr>
      <w:r w:rsidRPr="002231EE">
        <w:br/>
      </w:r>
    </w:p>
    <w:p w14:paraId="33985951" w14:textId="76A74E11" w:rsidR="00E53F13" w:rsidRPr="002231EE" w:rsidRDefault="00E53F13"/>
    <w:p w14:paraId="0B6AD39F" w14:textId="1C452E8A" w:rsidR="00E53F13" w:rsidRPr="002231EE" w:rsidRDefault="00E53F13"/>
    <w:p w14:paraId="25172B51" w14:textId="67732C41" w:rsidR="00E53F13" w:rsidRPr="002231EE" w:rsidRDefault="00E53F13" w:rsidP="00E53F13">
      <w:pPr>
        <w:spacing w:line="480" w:lineRule="auto"/>
        <w:jc w:val="center"/>
      </w:pPr>
      <w:r w:rsidRPr="002231EE">
        <w:t xml:space="preserve">Executive Summary: </w:t>
      </w:r>
      <w:r w:rsidR="00F66934" w:rsidRPr="00F66934">
        <w:t>Risk Perceptions and E-cigarette Use Among College Students: A Socioecological Model Approach</w:t>
      </w:r>
    </w:p>
    <w:p w14:paraId="5D24F9D1" w14:textId="2813AC17" w:rsidR="00E53F13" w:rsidRPr="002231EE" w:rsidRDefault="00E53F13" w:rsidP="00E53F13">
      <w:pPr>
        <w:spacing w:line="480" w:lineRule="auto"/>
        <w:jc w:val="center"/>
      </w:pPr>
      <w:r w:rsidRPr="002231EE">
        <w:t>Nachel Rhoades, BSN, RN</w:t>
      </w:r>
    </w:p>
    <w:p w14:paraId="73A98F83" w14:textId="2CEF7540" w:rsidR="00E53F13" w:rsidRPr="002231EE" w:rsidRDefault="00E53F13" w:rsidP="00E53F13">
      <w:pPr>
        <w:spacing w:line="480" w:lineRule="auto"/>
        <w:jc w:val="center"/>
      </w:pPr>
      <w:r w:rsidRPr="002231EE">
        <w:t xml:space="preserve">Purdue University School of Nursing </w:t>
      </w:r>
    </w:p>
    <w:p w14:paraId="3AA2FBF2" w14:textId="77777777" w:rsidR="00E53F13" w:rsidRPr="002231EE" w:rsidRDefault="00E53F13" w:rsidP="00E53F13">
      <w:pPr>
        <w:spacing w:line="480" w:lineRule="auto"/>
        <w:jc w:val="center"/>
      </w:pPr>
      <w:r w:rsidRPr="002231EE">
        <w:t>Vicki L. Simpson, PhD, MSN, RN, CHES</w:t>
      </w:r>
    </w:p>
    <w:p w14:paraId="7971EBF1" w14:textId="51275559" w:rsidR="00E53F13" w:rsidRPr="002231EE" w:rsidRDefault="00E53F13" w:rsidP="00E53F13">
      <w:pPr>
        <w:spacing w:line="480" w:lineRule="auto"/>
        <w:jc w:val="center"/>
        <w:rPr>
          <w:b/>
          <w:bCs/>
        </w:rPr>
      </w:pPr>
    </w:p>
    <w:p w14:paraId="0A6DE8EC" w14:textId="358D6965" w:rsidR="00E53F13" w:rsidRPr="002231EE" w:rsidRDefault="00E53F13">
      <w:r w:rsidRPr="002231EE">
        <w:br w:type="page"/>
      </w:r>
    </w:p>
    <w:p w14:paraId="4BC924E6" w14:textId="15B7D21E" w:rsidR="00947413" w:rsidRPr="002231EE" w:rsidRDefault="00947413" w:rsidP="003C4F28">
      <w:pPr>
        <w:spacing w:before="100" w:beforeAutospacing="1" w:after="100" w:afterAutospacing="1"/>
        <w:jc w:val="center"/>
      </w:pPr>
      <w:r w:rsidRPr="002231EE">
        <w:rPr>
          <w:b/>
          <w:bCs/>
        </w:rPr>
        <w:lastRenderedPageBreak/>
        <w:t>Problem Statement</w:t>
      </w:r>
      <w:r w:rsidR="003C4F28" w:rsidRPr="002231EE">
        <w:rPr>
          <w:b/>
          <w:bCs/>
        </w:rPr>
        <w:t xml:space="preserve"> and Significance</w:t>
      </w:r>
    </w:p>
    <w:p w14:paraId="51AE766D" w14:textId="73556FE7" w:rsidR="00B016DC" w:rsidRPr="002231EE" w:rsidRDefault="00B521D3" w:rsidP="00C850B5">
      <w:pPr>
        <w:spacing w:line="480" w:lineRule="auto"/>
        <w:ind w:firstLine="720"/>
        <w:rPr>
          <w:color w:val="000000" w:themeColor="text1"/>
        </w:rPr>
      </w:pPr>
      <w:r w:rsidRPr="002231EE">
        <w:rPr>
          <w:color w:val="000000" w:themeColor="text1"/>
        </w:rPr>
        <w:t xml:space="preserve">In the </w:t>
      </w:r>
      <w:r w:rsidR="004774DA" w:rsidRPr="002231EE">
        <w:rPr>
          <w:color w:val="000000" w:themeColor="text1"/>
        </w:rPr>
        <w:t>United States</w:t>
      </w:r>
      <w:r w:rsidRPr="002231EE">
        <w:rPr>
          <w:color w:val="000000" w:themeColor="text1"/>
        </w:rPr>
        <w:t xml:space="preserve"> (US),</w:t>
      </w:r>
      <w:r w:rsidR="004774DA" w:rsidRPr="002231EE">
        <w:rPr>
          <w:color w:val="000000" w:themeColor="text1"/>
        </w:rPr>
        <w:t xml:space="preserve"> </w:t>
      </w:r>
      <w:r w:rsidR="009D1140" w:rsidRPr="002231EE">
        <w:rPr>
          <w:color w:val="000000" w:themeColor="text1"/>
        </w:rPr>
        <w:t xml:space="preserve">public health officials </w:t>
      </w:r>
      <w:r w:rsidR="004774DA" w:rsidRPr="002231EE">
        <w:rPr>
          <w:color w:val="000000" w:themeColor="text1"/>
        </w:rPr>
        <w:t>ha</w:t>
      </w:r>
      <w:r w:rsidR="009D1140" w:rsidRPr="002231EE">
        <w:rPr>
          <w:color w:val="000000" w:themeColor="text1"/>
        </w:rPr>
        <w:t>ve</w:t>
      </w:r>
      <w:r w:rsidR="004774DA" w:rsidRPr="002231EE">
        <w:rPr>
          <w:color w:val="000000" w:themeColor="text1"/>
        </w:rPr>
        <w:t xml:space="preserve"> been combating the popularity of smoking traditional cigarettes for decades. There has been a decrease in the number of teenagers smoking traditional cigarettes, but the popularity of e</w:t>
      </w:r>
      <w:r w:rsidR="00B016DC" w:rsidRPr="002231EE">
        <w:rPr>
          <w:color w:val="000000" w:themeColor="text1"/>
        </w:rPr>
        <w:t xml:space="preserve">lectronic </w:t>
      </w:r>
      <w:r w:rsidR="004774DA" w:rsidRPr="002231EE">
        <w:rPr>
          <w:color w:val="000000" w:themeColor="text1"/>
        </w:rPr>
        <w:t>cigarettes</w:t>
      </w:r>
      <w:r w:rsidR="00B016DC" w:rsidRPr="002231EE">
        <w:rPr>
          <w:color w:val="000000" w:themeColor="text1"/>
        </w:rPr>
        <w:t xml:space="preserve"> (e-cigarettes)</w:t>
      </w:r>
      <w:r w:rsidR="004774DA" w:rsidRPr="002231EE">
        <w:rPr>
          <w:color w:val="000000" w:themeColor="text1"/>
        </w:rPr>
        <w:t xml:space="preserve"> has risen </w:t>
      </w:r>
      <w:r w:rsidRPr="002231EE">
        <w:rPr>
          <w:color w:val="000000" w:themeColor="text1"/>
        </w:rPr>
        <w:t>for</w:t>
      </w:r>
      <w:r w:rsidR="004774DA" w:rsidRPr="002231EE">
        <w:rPr>
          <w:color w:val="000000" w:themeColor="text1"/>
        </w:rPr>
        <w:t xml:space="preserve"> adolescents and young adults since 2007 </w:t>
      </w:r>
      <w:sdt>
        <w:sdtPr>
          <w:rPr>
            <w:color w:val="000000" w:themeColor="text1"/>
          </w:rPr>
          <w:tag w:val="MENDELEY_CITATION_v3_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"/>
          <w:id w:val="261266410"/>
          <w:placeholder>
            <w:docPart w:val="DefaultPlaceholder_-1854013440"/>
          </w:placeholder>
        </w:sdtPr>
        <w:sdtEndPr/>
        <w:sdtContent>
          <w:r w:rsidR="00BC2073">
            <w:t>(Jones &amp; Salzman, 2020; Lanza &amp; Teeter, 2018)</w:t>
          </w:r>
        </w:sdtContent>
      </w:sdt>
      <w:r w:rsidR="00A30B70">
        <w:rPr>
          <w:color w:val="000000" w:themeColor="text1"/>
        </w:rPr>
        <w:t>.</w:t>
      </w:r>
      <w:r w:rsidR="00B4663A">
        <w:rPr>
          <w:color w:val="000000" w:themeColor="text1"/>
        </w:rPr>
        <w:t xml:space="preserve">  </w:t>
      </w:r>
      <w:r w:rsidR="00852DF5" w:rsidRPr="00852DF5">
        <w:rPr>
          <w:color w:val="000000" w:themeColor="text1"/>
        </w:rPr>
        <w:t>In 2018, the lifetime prevalence of vaping nicotine among those 19 to 30 years old in the US was 27%, with the highest prevalence</w:t>
      </w:r>
      <w:r w:rsidR="00731C15">
        <w:rPr>
          <w:color w:val="000000" w:themeColor="text1"/>
        </w:rPr>
        <w:t xml:space="preserve"> (35%)</w:t>
      </w:r>
      <w:r w:rsidR="00852DF5" w:rsidRPr="00852DF5">
        <w:rPr>
          <w:color w:val="000000" w:themeColor="text1"/>
        </w:rPr>
        <w:t xml:space="preserve"> among those age 19 to 20 years old</w:t>
      </w:r>
      <w:r w:rsidR="00E56CD1">
        <w:rPr>
          <w:color w:val="000000" w:themeColor="text1"/>
        </w:rPr>
        <w:t xml:space="preserve"> </w:t>
      </w:r>
      <w:sdt>
        <w:sdtPr>
          <w:rPr>
            <w:color w:val="000000"/>
          </w:rPr>
          <w:tag w:val="MENDELEY_CITATION_v3_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"/>
          <w:id w:val="446972868"/>
          <w:placeholder>
            <w:docPart w:val="762D8B4C25C3463F873C1BDBE6EF3245"/>
          </w:placeholder>
        </w:sdtPr>
        <w:sdtEndPr/>
        <w:sdtContent>
          <w:r w:rsidR="00BC2073" w:rsidRPr="00BC2073">
            <w:rPr>
              <w:color w:val="000000"/>
            </w:rPr>
            <w:t>(Cullen et al., 2020)</w:t>
          </w:r>
        </w:sdtContent>
      </w:sdt>
      <w:r w:rsidR="00852DF5" w:rsidRPr="00852DF5">
        <w:rPr>
          <w:color w:val="000000" w:themeColor="text1"/>
        </w:rPr>
        <w:t xml:space="preserve">.  </w:t>
      </w:r>
      <w:r w:rsidR="00A64376">
        <w:t>Currently, most educational efforts by National Organizations focus upon adolescents, leaving a gap in educational efforts for college age students.</w:t>
      </w:r>
      <w:r w:rsidR="00A64376" w:rsidRPr="002231EE" w:rsidDel="00A64376">
        <w:rPr>
          <w:color w:val="000000" w:themeColor="text1"/>
        </w:rPr>
        <w:t xml:space="preserve"> </w:t>
      </w:r>
      <w:r w:rsidR="00731C15">
        <w:t>From a socioecological perspective, s</w:t>
      </w:r>
      <w:r w:rsidR="00110096" w:rsidRPr="002231EE">
        <w:t xml:space="preserve">ociety plays a major role in the behavior of vaping. </w:t>
      </w:r>
      <w:r w:rsidR="007C1499" w:rsidRPr="002231EE">
        <w:rPr>
          <w:color w:val="000000" w:themeColor="text1"/>
        </w:rPr>
        <w:t>In addition, m</w:t>
      </w:r>
      <w:r w:rsidR="00B016DC" w:rsidRPr="002231EE">
        <w:rPr>
          <w:color w:val="000000" w:themeColor="text1"/>
        </w:rPr>
        <w:t xml:space="preserve">isconceptions </w:t>
      </w:r>
      <w:r w:rsidR="00C850B5" w:rsidRPr="002231EE">
        <w:rPr>
          <w:color w:val="000000" w:themeColor="text1"/>
        </w:rPr>
        <w:t>exist regarding</w:t>
      </w:r>
      <w:r w:rsidR="00B016DC" w:rsidRPr="002231EE">
        <w:rPr>
          <w:color w:val="000000" w:themeColor="text1"/>
        </w:rPr>
        <w:t xml:space="preserve"> the effects e-cigarettes have on health. Although e-cigarettes are less dangerous than traditional cigarettes</w:t>
      </w:r>
      <w:r w:rsidRPr="002231EE">
        <w:rPr>
          <w:color w:val="000000" w:themeColor="text1"/>
        </w:rPr>
        <w:t>, the</w:t>
      </w:r>
      <w:r w:rsidR="00C67175" w:rsidRPr="002231EE">
        <w:rPr>
          <w:color w:val="000000" w:themeColor="text1"/>
        </w:rPr>
        <w:t xml:space="preserve">y still cause harm to one’s health. </w:t>
      </w:r>
      <w:r w:rsidR="00A30B70" w:rsidRPr="00A30B70">
        <w:rPr>
          <w:color w:val="000000" w:themeColor="text1"/>
        </w:rPr>
        <w:t xml:space="preserve">Those who use e-cigarettes increase their risk of using traditional cigarettes </w:t>
      </w:r>
      <w:sdt>
        <w:sdtPr>
          <w:rPr>
            <w:color w:val="000000" w:themeColor="text1"/>
          </w:rPr>
          <w:tag w:val="MENDELEY_CITATION_v3_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"/>
          <w:id w:val="-1593388442"/>
          <w:placeholder>
            <w:docPart w:val="341B10ADCB154E9286CCEC59096BF1E0"/>
          </w:placeholder>
        </w:sdtPr>
        <w:sdtEndPr/>
        <w:sdtContent>
          <w:r w:rsidR="00BC2073">
            <w:t>(Jones &amp; Salzman, 2020)</w:t>
          </w:r>
        </w:sdtContent>
      </w:sdt>
      <w:r w:rsidR="00A30B70" w:rsidRPr="00A30B70">
        <w:rPr>
          <w:color w:val="000000" w:themeColor="text1"/>
        </w:rPr>
        <w:t xml:space="preserve">.  </w:t>
      </w:r>
    </w:p>
    <w:p w14:paraId="579FD88F" w14:textId="76667AB1" w:rsidR="004774DA" w:rsidRPr="002231EE" w:rsidRDefault="00B016DC" w:rsidP="00B016DC">
      <w:pPr>
        <w:spacing w:line="480" w:lineRule="auto"/>
        <w:ind w:firstLine="720"/>
        <w:rPr>
          <w:color w:val="000000" w:themeColor="text1"/>
        </w:rPr>
      </w:pPr>
      <w:r w:rsidRPr="002231EE">
        <w:rPr>
          <w:color w:val="000000" w:themeColor="text1"/>
        </w:rPr>
        <w:t>E-cigarettes</w:t>
      </w:r>
      <w:r w:rsidR="00B521D3" w:rsidRPr="002231EE">
        <w:rPr>
          <w:color w:val="000000" w:themeColor="text1"/>
        </w:rPr>
        <w:t>,</w:t>
      </w:r>
      <w:r w:rsidRPr="002231EE">
        <w:rPr>
          <w:color w:val="000000" w:themeColor="text1"/>
        </w:rPr>
        <w:t xml:space="preserve"> also known as electronic nicotine delivery systems (ENDS) or vaping</w:t>
      </w:r>
      <w:r w:rsidR="00B521D3" w:rsidRPr="002231EE">
        <w:rPr>
          <w:color w:val="000000" w:themeColor="text1"/>
        </w:rPr>
        <w:t>,</w:t>
      </w:r>
      <w:r w:rsidRPr="002231EE">
        <w:rPr>
          <w:color w:val="000000" w:themeColor="text1"/>
        </w:rPr>
        <w:t xml:space="preserve"> are electronic devices that heat liquids </w:t>
      </w:r>
      <w:r w:rsidR="00B521D3" w:rsidRPr="002231EE">
        <w:rPr>
          <w:color w:val="000000" w:themeColor="text1"/>
        </w:rPr>
        <w:t xml:space="preserve">and </w:t>
      </w:r>
      <w:r w:rsidRPr="002231EE">
        <w:rPr>
          <w:color w:val="000000" w:themeColor="text1"/>
        </w:rPr>
        <w:t xml:space="preserve">produce water vapor or </w:t>
      </w:r>
      <w:r w:rsidR="00C850B5" w:rsidRPr="002231EE">
        <w:rPr>
          <w:color w:val="000000" w:themeColor="text1"/>
        </w:rPr>
        <w:t xml:space="preserve">aerosols </w:t>
      </w:r>
      <w:r w:rsidRPr="002231EE">
        <w:rPr>
          <w:color w:val="000000" w:themeColor="text1"/>
        </w:rPr>
        <w:t>that are harmful to a person due to the substance</w:t>
      </w:r>
      <w:r w:rsidR="00B521D3" w:rsidRPr="002231EE">
        <w:rPr>
          <w:color w:val="000000" w:themeColor="text1"/>
        </w:rPr>
        <w:t>s</w:t>
      </w:r>
      <w:r w:rsidRPr="002231EE">
        <w:rPr>
          <w:color w:val="000000" w:themeColor="text1"/>
        </w:rPr>
        <w:t xml:space="preserve"> they contain. The U.S. Surgeon General reports that the aerosol from e-cigarettes </w:t>
      </w:r>
      <w:r w:rsidR="00C850B5" w:rsidRPr="002231EE">
        <w:rPr>
          <w:color w:val="000000" w:themeColor="text1"/>
        </w:rPr>
        <w:t>is</w:t>
      </w:r>
      <w:r w:rsidRPr="002231EE">
        <w:rPr>
          <w:color w:val="000000" w:themeColor="text1"/>
        </w:rPr>
        <w:t xml:space="preserve"> not harmless water vapor </w:t>
      </w:r>
      <w:r w:rsidR="00C850B5" w:rsidRPr="002231EE">
        <w:rPr>
          <w:color w:val="000000" w:themeColor="text1"/>
        </w:rPr>
        <w:t xml:space="preserve">and that it contains </w:t>
      </w:r>
      <w:r w:rsidRPr="002231EE">
        <w:rPr>
          <w:color w:val="000000" w:themeColor="text1"/>
        </w:rPr>
        <w:t>destructive and potentially harmful substances such as nicotine, ultrafine particles, volatile organic compounds, cancer-causing chemicals, and heavy metals</w:t>
      </w:r>
      <w:r w:rsidR="0068478E" w:rsidRPr="002231EE">
        <w:rPr>
          <w:color w:val="000000" w:themeColor="text1"/>
        </w:rPr>
        <w:t xml:space="preserve"> </w:t>
      </w:r>
      <w:sdt>
        <w:sdtPr>
          <w:rPr>
            <w:color w:val="000000"/>
          </w:rPr>
          <w:tag w:val="MENDELEY_CITATION_v3_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"/>
          <w:id w:val="136152927"/>
          <w:placeholder>
            <w:docPart w:val="DefaultPlaceholder_-1854013440"/>
          </w:placeholder>
        </w:sdtPr>
        <w:sdtEndPr/>
        <w:sdtContent>
          <w:r w:rsidR="00BC2073" w:rsidRPr="00BC2073">
            <w:rPr>
              <w:color w:val="000000"/>
            </w:rPr>
            <w:t xml:space="preserve">(Centers for Disease Control and Prevention (CDC), 2021a; U.S. Department of </w:t>
          </w:r>
          <w:r w:rsidR="00683B78">
            <w:rPr>
              <w:color w:val="000000"/>
            </w:rPr>
            <w:t>H</w:t>
          </w:r>
          <w:r w:rsidR="00BC2073" w:rsidRPr="00BC2073">
            <w:rPr>
              <w:color w:val="000000"/>
            </w:rPr>
            <w:t xml:space="preserve">ealth and </w:t>
          </w:r>
          <w:r w:rsidR="00683B78">
            <w:rPr>
              <w:color w:val="000000"/>
            </w:rPr>
            <w:t>H</w:t>
          </w:r>
          <w:r w:rsidR="00BC2073" w:rsidRPr="00BC2073">
            <w:rPr>
              <w:color w:val="000000"/>
            </w:rPr>
            <w:t xml:space="preserve">uman </w:t>
          </w:r>
          <w:r w:rsidR="00683B78">
            <w:rPr>
              <w:color w:val="000000"/>
            </w:rPr>
            <w:t>Se</w:t>
          </w:r>
          <w:r w:rsidR="00BC2073" w:rsidRPr="00BC2073">
            <w:rPr>
              <w:color w:val="000000"/>
            </w:rPr>
            <w:t>rvices, 2012)</w:t>
          </w:r>
        </w:sdtContent>
      </w:sdt>
      <w:r w:rsidR="002868B2">
        <w:rPr>
          <w:color w:val="000000"/>
        </w:rPr>
        <w:t>.</w:t>
      </w:r>
      <w:r w:rsidRPr="002231EE">
        <w:rPr>
          <w:color w:val="000000" w:themeColor="text1"/>
        </w:rPr>
        <w:t xml:space="preserve"> Some e-cigarettes have even been found to contain formaldehyde and a flavoring chemical known as diacetyl, which can cause </w:t>
      </w:r>
      <w:r w:rsidR="00C850B5" w:rsidRPr="002231EE">
        <w:rPr>
          <w:color w:val="000000" w:themeColor="text1"/>
        </w:rPr>
        <w:t>inflammation in the smallest part of the airway</w:t>
      </w:r>
      <w:r w:rsidR="00731C15">
        <w:rPr>
          <w:color w:val="000000" w:themeColor="text1"/>
        </w:rPr>
        <w:t>s</w:t>
      </w:r>
      <w:r w:rsidR="00C850B5" w:rsidRPr="002231EE">
        <w:rPr>
          <w:color w:val="000000" w:themeColor="text1"/>
        </w:rPr>
        <w:t xml:space="preserve"> in the lungs </w:t>
      </w:r>
      <w:sdt>
        <w:sdtPr>
          <w:rPr>
            <w:color w:val="000000"/>
          </w:rPr>
          <w:tag w:val="MENDELEY_CITATION_v3_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"/>
          <w:id w:val="-1976597488"/>
          <w:placeholder>
            <w:docPart w:val="DefaultPlaceholder_-1854013440"/>
          </w:placeholder>
        </w:sdtPr>
        <w:sdtEndPr/>
        <w:sdtContent>
          <w:r w:rsidR="00BC2073" w:rsidRPr="00BC2073">
            <w:rPr>
              <w:color w:val="000000"/>
            </w:rPr>
            <w:t>(Dobbs et al., 2017)</w:t>
          </w:r>
        </w:sdtContent>
      </w:sdt>
      <w:r w:rsidR="002868B2">
        <w:rPr>
          <w:color w:val="000000"/>
        </w:rPr>
        <w:t>.</w:t>
      </w:r>
      <w:r w:rsidRPr="002231EE">
        <w:rPr>
          <w:color w:val="000000" w:themeColor="text1"/>
        </w:rPr>
        <w:t xml:space="preserve">  </w:t>
      </w:r>
      <w:r w:rsidR="00673C06" w:rsidRPr="002231EE">
        <w:rPr>
          <w:color w:val="000000" w:themeColor="text1"/>
        </w:rPr>
        <w:t xml:space="preserve"> According to the CDC (2020), </w:t>
      </w:r>
      <w:r w:rsidR="00843460" w:rsidRPr="002231EE">
        <w:rPr>
          <w:color w:val="000000" w:themeColor="text1"/>
        </w:rPr>
        <w:t xml:space="preserve">as of February 2020 </w:t>
      </w:r>
      <w:r w:rsidR="00BB7284" w:rsidRPr="002231EE">
        <w:rPr>
          <w:color w:val="000000" w:themeColor="text1"/>
        </w:rPr>
        <w:t xml:space="preserve">vaping resulted in </w:t>
      </w:r>
      <w:r w:rsidR="00673C06" w:rsidRPr="002231EE">
        <w:rPr>
          <w:color w:val="000000" w:themeColor="text1"/>
        </w:rPr>
        <w:t>2,807 hospitaliz</w:t>
      </w:r>
      <w:r w:rsidR="00BB7284" w:rsidRPr="002231EE">
        <w:rPr>
          <w:color w:val="000000" w:themeColor="text1"/>
        </w:rPr>
        <w:t>ations</w:t>
      </w:r>
      <w:r w:rsidR="00673C06" w:rsidRPr="002231EE">
        <w:rPr>
          <w:color w:val="000000" w:themeColor="text1"/>
        </w:rPr>
        <w:t xml:space="preserve">, 68 of </w:t>
      </w:r>
      <w:r w:rsidR="00E16922" w:rsidRPr="002231EE">
        <w:rPr>
          <w:color w:val="000000" w:themeColor="text1"/>
        </w:rPr>
        <w:t xml:space="preserve">which </w:t>
      </w:r>
      <w:r w:rsidR="00673C06" w:rsidRPr="002231EE">
        <w:rPr>
          <w:color w:val="000000" w:themeColor="text1"/>
        </w:rPr>
        <w:lastRenderedPageBreak/>
        <w:t>result</w:t>
      </w:r>
      <w:r w:rsidR="004774DA" w:rsidRPr="002231EE">
        <w:rPr>
          <w:color w:val="000000" w:themeColor="text1"/>
        </w:rPr>
        <w:t>ed</w:t>
      </w:r>
      <w:r w:rsidR="00673C06" w:rsidRPr="002231EE">
        <w:rPr>
          <w:color w:val="000000" w:themeColor="text1"/>
        </w:rPr>
        <w:t xml:space="preserve"> in death, due to </w:t>
      </w:r>
      <w:r w:rsidR="00E16922" w:rsidRPr="002231EE">
        <w:rPr>
          <w:color w:val="000000" w:themeColor="text1"/>
        </w:rPr>
        <w:t>E</w:t>
      </w:r>
      <w:r w:rsidR="00673C06" w:rsidRPr="002231EE">
        <w:rPr>
          <w:color w:val="000000" w:themeColor="text1"/>
        </w:rPr>
        <w:t xml:space="preserve">-cigarettes or </w:t>
      </w:r>
      <w:r w:rsidR="00E16922" w:rsidRPr="002231EE">
        <w:rPr>
          <w:color w:val="000000" w:themeColor="text1"/>
        </w:rPr>
        <w:t>V</w:t>
      </w:r>
      <w:r w:rsidR="00673C06" w:rsidRPr="002231EE">
        <w:rPr>
          <w:color w:val="000000" w:themeColor="text1"/>
        </w:rPr>
        <w:t xml:space="preserve">aping </w:t>
      </w:r>
      <w:r w:rsidR="00E16922" w:rsidRPr="002231EE">
        <w:rPr>
          <w:color w:val="000000" w:themeColor="text1"/>
        </w:rPr>
        <w:t>P</w:t>
      </w:r>
      <w:r w:rsidR="00673C06" w:rsidRPr="002231EE">
        <w:rPr>
          <w:color w:val="000000" w:themeColor="text1"/>
        </w:rPr>
        <w:t xml:space="preserve">roduct </w:t>
      </w:r>
      <w:r w:rsidR="00E16922" w:rsidRPr="002231EE">
        <w:rPr>
          <w:color w:val="000000" w:themeColor="text1"/>
        </w:rPr>
        <w:t>U</w:t>
      </w:r>
      <w:r w:rsidR="00673C06" w:rsidRPr="002231EE">
        <w:rPr>
          <w:color w:val="000000" w:themeColor="text1"/>
        </w:rPr>
        <w:t>se-</w:t>
      </w:r>
      <w:r w:rsidR="00E16922" w:rsidRPr="002231EE">
        <w:rPr>
          <w:color w:val="000000" w:themeColor="text1"/>
        </w:rPr>
        <w:t>A</w:t>
      </w:r>
      <w:r w:rsidR="00673C06" w:rsidRPr="002231EE">
        <w:rPr>
          <w:color w:val="000000" w:themeColor="text1"/>
        </w:rPr>
        <w:t xml:space="preserve">ssociated </w:t>
      </w:r>
      <w:r w:rsidR="00E16922" w:rsidRPr="002231EE">
        <w:rPr>
          <w:color w:val="000000" w:themeColor="text1"/>
        </w:rPr>
        <w:t>L</w:t>
      </w:r>
      <w:r w:rsidR="00673C06" w:rsidRPr="002231EE">
        <w:rPr>
          <w:color w:val="000000" w:themeColor="text1"/>
        </w:rPr>
        <w:t xml:space="preserve">ung </w:t>
      </w:r>
      <w:r w:rsidR="00E16922" w:rsidRPr="002231EE">
        <w:rPr>
          <w:color w:val="000000" w:themeColor="text1"/>
        </w:rPr>
        <w:t>I</w:t>
      </w:r>
      <w:r w:rsidR="00673C06" w:rsidRPr="002231EE">
        <w:rPr>
          <w:color w:val="000000" w:themeColor="text1"/>
        </w:rPr>
        <w:t>njury (EVALI). It is reported that 61% of EVALI patients are between 18 and 34 years old</w:t>
      </w:r>
      <w:r w:rsidR="0068478E" w:rsidRPr="002231EE">
        <w:rPr>
          <w:color w:val="000000" w:themeColor="text1"/>
        </w:rPr>
        <w:t xml:space="preserve"> </w:t>
      </w:r>
      <w:sdt>
        <w:sdtPr>
          <w:rPr>
            <w:color w:val="000000"/>
          </w:rPr>
          <w:tag w:val="MENDELEY_CITATION_v3_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"/>
          <w:id w:val="-2052069816"/>
          <w:placeholder>
            <w:docPart w:val="DefaultPlaceholder_-1854013440"/>
          </w:placeholder>
        </w:sdtPr>
        <w:sdtEndPr/>
        <w:sdtContent>
          <w:r w:rsidR="00BC2073" w:rsidRPr="00BC2073">
            <w:rPr>
              <w:color w:val="000000"/>
            </w:rPr>
            <w:t>(CDC, 2021a)</w:t>
          </w:r>
        </w:sdtContent>
      </w:sdt>
      <w:r w:rsidR="00673C06" w:rsidRPr="002231EE">
        <w:rPr>
          <w:color w:val="000000" w:themeColor="text1"/>
        </w:rPr>
        <w:t xml:space="preserve">. </w:t>
      </w:r>
    </w:p>
    <w:p w14:paraId="76DA91F0" w14:textId="5513C66D" w:rsidR="007C1499" w:rsidRPr="002231EE" w:rsidRDefault="007463CE" w:rsidP="00AA68B4">
      <w:pPr>
        <w:spacing w:line="480" w:lineRule="auto"/>
        <w:ind w:firstLine="720"/>
        <w:rPr>
          <w:color w:val="000000" w:themeColor="text1"/>
        </w:rPr>
      </w:pPr>
      <w:r w:rsidRPr="007463CE">
        <w:rPr>
          <w:color w:val="000000" w:themeColor="text1"/>
        </w:rPr>
        <w:t xml:space="preserve"> Vaping is a growing public health crisis not only across the United States but in Indiana. </w:t>
      </w:r>
      <w:r w:rsidR="00A30B70">
        <w:rPr>
          <w:color w:val="000000" w:themeColor="text1"/>
        </w:rPr>
        <w:t xml:space="preserve">In the state of </w:t>
      </w:r>
      <w:r w:rsidR="004774DA" w:rsidRPr="002231EE">
        <w:rPr>
          <w:color w:val="000000" w:themeColor="text1"/>
        </w:rPr>
        <w:t>Indiana</w:t>
      </w:r>
      <w:r w:rsidR="00852DF5">
        <w:rPr>
          <w:color w:val="000000" w:themeColor="text1"/>
        </w:rPr>
        <w:t xml:space="preserve"> and among students at Purdue University in West Lafayette</w:t>
      </w:r>
      <w:r w:rsidR="00A30B70">
        <w:rPr>
          <w:color w:val="000000" w:themeColor="text1"/>
        </w:rPr>
        <w:t>, vaping has also increased.</w:t>
      </w:r>
      <w:r w:rsidR="004774DA" w:rsidRPr="002231EE">
        <w:rPr>
          <w:color w:val="000000" w:themeColor="text1"/>
        </w:rPr>
        <w:t xml:space="preserve"> According to the </w:t>
      </w:r>
      <w:r w:rsidR="004774DA" w:rsidRPr="002231EE">
        <w:rPr>
          <w:i/>
          <w:iCs/>
          <w:color w:val="000000" w:themeColor="text1"/>
        </w:rPr>
        <w:t>Indiana Youth Tobacco Survey</w:t>
      </w:r>
      <w:r w:rsidR="004774DA" w:rsidRPr="002231EE">
        <w:rPr>
          <w:color w:val="000000" w:themeColor="text1"/>
        </w:rPr>
        <w:t xml:space="preserve"> in 2018, 18.5% of high school students in Indiana </w:t>
      </w:r>
      <w:r w:rsidR="00BB7284" w:rsidRPr="002231EE">
        <w:rPr>
          <w:color w:val="000000" w:themeColor="text1"/>
        </w:rPr>
        <w:t>reported use of</w:t>
      </w:r>
      <w:r w:rsidR="004774DA" w:rsidRPr="002231EE">
        <w:rPr>
          <w:color w:val="000000" w:themeColor="text1"/>
        </w:rPr>
        <w:t xml:space="preserve"> e-cigarettes on at least one day in the past 30 days </w:t>
      </w:r>
      <w:sdt>
        <w:sdtPr>
          <w:rPr>
            <w:color w:val="000000"/>
          </w:rPr>
          <w:tag w:val="MENDELEY_CITATION_v3_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"/>
          <w:id w:val="-1322657574"/>
          <w:placeholder>
            <w:docPart w:val="DefaultPlaceholder_-1854013440"/>
          </w:placeholder>
        </w:sdtPr>
        <w:sdtEndPr/>
        <w:sdtContent>
          <w:r w:rsidR="00BC2073" w:rsidRPr="00BC2073">
            <w:rPr>
              <w:color w:val="000000"/>
            </w:rPr>
            <w:t>(Indiana Department of Health, 2021)</w:t>
          </w:r>
        </w:sdtContent>
      </w:sdt>
      <w:r w:rsidR="004774DA" w:rsidRPr="002231EE">
        <w:rPr>
          <w:color w:val="000000" w:themeColor="text1"/>
        </w:rPr>
        <w:t xml:space="preserve">. </w:t>
      </w:r>
      <w:r w:rsidR="00FD4E09" w:rsidRPr="002231EE">
        <w:rPr>
          <w:color w:val="000000" w:themeColor="text1"/>
        </w:rPr>
        <w:t>There has been an increasing prevalence of vaping among college students since 2016.  In 2016</w:t>
      </w:r>
      <w:r w:rsidR="00731C15">
        <w:rPr>
          <w:color w:val="000000" w:themeColor="text1"/>
        </w:rPr>
        <w:t>,</w:t>
      </w:r>
      <w:r w:rsidR="00FD4E09" w:rsidRPr="002231EE">
        <w:rPr>
          <w:color w:val="000000" w:themeColor="text1"/>
        </w:rPr>
        <w:t xml:space="preserve"> the prevalence of vaping was 6.1%</w:t>
      </w:r>
      <w:r w:rsidR="00731C15">
        <w:rPr>
          <w:color w:val="000000" w:themeColor="text1"/>
        </w:rPr>
        <w:t>,</w:t>
      </w:r>
      <w:r w:rsidR="00FD4E09" w:rsidRPr="002231EE">
        <w:rPr>
          <w:color w:val="000000" w:themeColor="text1"/>
        </w:rPr>
        <w:t xml:space="preserve"> increas</w:t>
      </w:r>
      <w:r w:rsidR="00731C15">
        <w:rPr>
          <w:color w:val="000000" w:themeColor="text1"/>
        </w:rPr>
        <w:t>ing</w:t>
      </w:r>
      <w:r w:rsidR="00FD4E09" w:rsidRPr="002231EE">
        <w:rPr>
          <w:color w:val="000000" w:themeColor="text1"/>
        </w:rPr>
        <w:t xml:space="preserve"> to 16% in 2018 and 18.7% in 2019 </w:t>
      </w:r>
      <w:sdt>
        <w:sdtPr>
          <w:rPr>
            <w:color w:val="000000"/>
          </w:rPr>
          <w:tag w:val="MENDELEY_CITATION_v3_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"/>
          <w:id w:val="-1721509999"/>
          <w:placeholder>
            <w:docPart w:val="DefaultPlaceholder_-1854013440"/>
          </w:placeholder>
        </w:sdtPr>
        <w:sdtEndPr/>
        <w:sdtContent>
          <w:r w:rsidR="00BC2073" w:rsidRPr="00BC2073">
            <w:rPr>
              <w:color w:val="000000"/>
            </w:rPr>
            <w:t>(Institute for Research on Addictive Behavior, 2021)</w:t>
          </w:r>
        </w:sdtContent>
      </w:sdt>
      <w:r w:rsidR="00FD4E09" w:rsidRPr="002231EE">
        <w:rPr>
          <w:color w:val="000000" w:themeColor="text1"/>
        </w:rPr>
        <w:t xml:space="preserve">.  </w:t>
      </w:r>
      <w:r w:rsidR="00731C15">
        <w:rPr>
          <w:color w:val="000000" w:themeColor="text1"/>
        </w:rPr>
        <w:t>According to the</w:t>
      </w:r>
      <w:r w:rsidR="00FD4E09" w:rsidRPr="002231EE">
        <w:rPr>
          <w:color w:val="000000" w:themeColor="text1"/>
        </w:rPr>
        <w:t xml:space="preserve"> 2021 </w:t>
      </w:r>
      <w:r w:rsidR="00FD4E09" w:rsidRPr="002231EE">
        <w:rPr>
          <w:i/>
          <w:iCs/>
          <w:color w:val="000000" w:themeColor="text1"/>
        </w:rPr>
        <w:t>Indiana College Substance Use Survey</w:t>
      </w:r>
      <w:r w:rsidR="00731C15">
        <w:rPr>
          <w:color w:val="000000" w:themeColor="text1"/>
        </w:rPr>
        <w:t>, the prevalence of vaping</w:t>
      </w:r>
      <w:r w:rsidR="00FD4E09" w:rsidRPr="002231EE">
        <w:rPr>
          <w:i/>
          <w:iCs/>
          <w:color w:val="000000" w:themeColor="text1"/>
        </w:rPr>
        <w:t xml:space="preserve"> </w:t>
      </w:r>
      <w:r w:rsidR="00731C15">
        <w:rPr>
          <w:color w:val="000000" w:themeColor="text1"/>
        </w:rPr>
        <w:t xml:space="preserve">among college students </w:t>
      </w:r>
      <w:r w:rsidR="00B6257A">
        <w:rPr>
          <w:color w:val="000000" w:themeColor="text1"/>
        </w:rPr>
        <w:t xml:space="preserve">in 2020 </w:t>
      </w:r>
      <w:r w:rsidR="00FD4E09" w:rsidRPr="002231EE">
        <w:rPr>
          <w:color w:val="000000" w:themeColor="text1"/>
        </w:rPr>
        <w:t xml:space="preserve">decreased to </w:t>
      </w:r>
      <w:proofErr w:type="gramStart"/>
      <w:r w:rsidR="00FD4E09" w:rsidRPr="002231EE">
        <w:rPr>
          <w:color w:val="000000" w:themeColor="text1"/>
        </w:rPr>
        <w:t>16.9%</w:t>
      </w:r>
      <w:ins w:id="0" w:author="Simpson, Vicki L" w:date="2021-07-11T09:31:00Z">
        <w:r w:rsidR="007C2CB7">
          <w:rPr>
            <w:color w:val="000000" w:themeColor="text1"/>
          </w:rPr>
          <w:t>,</w:t>
        </w:r>
      </w:ins>
      <w:r w:rsidR="00FD4E09" w:rsidRPr="002231EE">
        <w:rPr>
          <w:color w:val="000000" w:themeColor="text1"/>
        </w:rPr>
        <w:t xml:space="preserve"> but</w:t>
      </w:r>
      <w:proofErr w:type="gramEnd"/>
      <w:r w:rsidR="00FD4E09" w:rsidRPr="002231EE">
        <w:rPr>
          <w:color w:val="000000" w:themeColor="text1"/>
        </w:rPr>
        <w:t xml:space="preserve"> remains elevated.  </w:t>
      </w:r>
      <w:r w:rsidR="0063000A" w:rsidRPr="002231EE">
        <w:rPr>
          <w:color w:val="000000" w:themeColor="text1"/>
        </w:rPr>
        <w:t xml:space="preserve"> </w:t>
      </w:r>
      <w:r w:rsidR="00731C15">
        <w:rPr>
          <w:color w:val="000000" w:themeColor="text1"/>
        </w:rPr>
        <w:t>Of the s</w:t>
      </w:r>
      <w:r w:rsidR="009E7266" w:rsidRPr="002231EE">
        <w:rPr>
          <w:color w:val="000000" w:themeColor="text1"/>
        </w:rPr>
        <w:t>tudents who reported using e-cigarettes</w:t>
      </w:r>
      <w:r w:rsidR="00731C15">
        <w:rPr>
          <w:color w:val="000000" w:themeColor="text1"/>
        </w:rPr>
        <w:t>, 49.7% began use</w:t>
      </w:r>
      <w:r w:rsidR="009E7266" w:rsidRPr="002231EE">
        <w:rPr>
          <w:color w:val="000000" w:themeColor="text1"/>
        </w:rPr>
        <w:t xml:space="preserve"> before </w:t>
      </w:r>
      <w:r w:rsidR="00E56CD1" w:rsidRPr="002231EE">
        <w:rPr>
          <w:color w:val="000000" w:themeColor="text1"/>
        </w:rPr>
        <w:t>college and</w:t>
      </w:r>
      <w:r w:rsidR="009E7266" w:rsidRPr="002231EE">
        <w:rPr>
          <w:color w:val="000000" w:themeColor="text1"/>
        </w:rPr>
        <w:t xml:space="preserve"> 50.3% reported </w:t>
      </w:r>
      <w:r w:rsidR="00731C15">
        <w:rPr>
          <w:color w:val="000000" w:themeColor="text1"/>
        </w:rPr>
        <w:t>initiating</w:t>
      </w:r>
      <w:r w:rsidR="009E7266" w:rsidRPr="002231EE">
        <w:rPr>
          <w:color w:val="000000" w:themeColor="text1"/>
        </w:rPr>
        <w:t xml:space="preserve"> e-cigarette</w:t>
      </w:r>
      <w:r w:rsidR="00731C15">
        <w:rPr>
          <w:color w:val="000000" w:themeColor="text1"/>
        </w:rPr>
        <w:t xml:space="preserve"> use</w:t>
      </w:r>
      <w:r w:rsidR="009E7266" w:rsidRPr="002231EE">
        <w:rPr>
          <w:color w:val="000000" w:themeColor="text1"/>
        </w:rPr>
        <w:t xml:space="preserve"> after starting college. </w:t>
      </w:r>
      <w:r w:rsidR="00731C15">
        <w:rPr>
          <w:color w:val="000000" w:themeColor="text1"/>
        </w:rPr>
        <w:t xml:space="preserve">Other results from this survey </w:t>
      </w:r>
      <w:r w:rsidR="00852DF5" w:rsidRPr="00852DF5">
        <w:rPr>
          <w:color w:val="000000" w:themeColor="text1"/>
        </w:rPr>
        <w:t xml:space="preserve">showed that 16.9% of Purdue students had vaped nicotine in the past month and 28.6% of students </w:t>
      </w:r>
      <w:r w:rsidR="00852DF5">
        <w:rPr>
          <w:color w:val="000000" w:themeColor="text1"/>
        </w:rPr>
        <w:t>reported using</w:t>
      </w:r>
      <w:r w:rsidR="00852DF5" w:rsidRPr="00852DF5">
        <w:rPr>
          <w:color w:val="000000" w:themeColor="text1"/>
        </w:rPr>
        <w:t xml:space="preserve"> vaping for the flavors </w:t>
      </w:r>
      <w:sdt>
        <w:sdtPr>
          <w:rPr>
            <w:color w:val="000000"/>
          </w:rPr>
          <w:tag w:val="MENDELEY_CITATION_v3_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"/>
          <w:id w:val="1613470674"/>
          <w:placeholder>
            <w:docPart w:val="961C9D71EF52407A9BE687DCEE8C7F33"/>
          </w:placeholder>
        </w:sdtPr>
        <w:sdtEndPr/>
        <w:sdtContent>
          <w:r w:rsidR="00BC2073" w:rsidRPr="00BC2073">
            <w:rPr>
              <w:color w:val="000000"/>
            </w:rPr>
            <w:t>(Institute for Research on Addictive Behavior, 2021)</w:t>
          </w:r>
        </w:sdtContent>
      </w:sdt>
      <w:r w:rsidR="00852DF5" w:rsidRPr="00852DF5">
        <w:rPr>
          <w:color w:val="000000" w:themeColor="text1"/>
        </w:rPr>
        <w:t xml:space="preserve">.  </w:t>
      </w:r>
      <w:r w:rsidR="009E7266" w:rsidRPr="002231EE">
        <w:rPr>
          <w:color w:val="000000" w:themeColor="text1"/>
        </w:rPr>
        <w:t>These finding</w:t>
      </w:r>
      <w:r w:rsidR="00852DF5">
        <w:rPr>
          <w:color w:val="000000" w:themeColor="text1"/>
        </w:rPr>
        <w:t>s</w:t>
      </w:r>
      <w:r w:rsidR="009E7266" w:rsidRPr="002231EE">
        <w:rPr>
          <w:color w:val="000000" w:themeColor="text1"/>
        </w:rPr>
        <w:t xml:space="preserve"> support the need for interventions </w:t>
      </w:r>
      <w:r w:rsidR="00852DF5">
        <w:rPr>
          <w:color w:val="000000" w:themeColor="text1"/>
        </w:rPr>
        <w:t>prior to and after</w:t>
      </w:r>
      <w:r w:rsidR="00852DF5" w:rsidRPr="002231EE">
        <w:rPr>
          <w:color w:val="000000" w:themeColor="text1"/>
        </w:rPr>
        <w:t xml:space="preserve"> </w:t>
      </w:r>
      <w:r w:rsidR="00852DF5">
        <w:rPr>
          <w:color w:val="000000" w:themeColor="text1"/>
        </w:rPr>
        <w:t>starting</w:t>
      </w:r>
      <w:r w:rsidR="009E7266" w:rsidRPr="002231EE">
        <w:rPr>
          <w:color w:val="000000" w:themeColor="text1"/>
        </w:rPr>
        <w:t xml:space="preserve"> college to decrease vaping use.</w:t>
      </w:r>
    </w:p>
    <w:p w14:paraId="3FA4EBF0" w14:textId="60BBF8AC" w:rsidR="004774DA" w:rsidRPr="002231EE" w:rsidRDefault="00BB7284" w:rsidP="00AA68B4">
      <w:pPr>
        <w:spacing w:line="480" w:lineRule="auto"/>
        <w:ind w:firstLine="720"/>
        <w:rPr>
          <w:color w:val="000000" w:themeColor="text1"/>
        </w:rPr>
      </w:pPr>
      <w:r w:rsidRPr="002231EE">
        <w:rPr>
          <w:color w:val="000000" w:themeColor="text1"/>
        </w:rPr>
        <w:t xml:space="preserve">According to </w:t>
      </w:r>
      <w:sdt>
        <w:sdtPr>
          <w:rPr>
            <w:color w:val="000000"/>
          </w:rPr>
          <w:tag w:val="MENDELEY_CITATION_v3_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"/>
          <w:id w:val="1423991830"/>
          <w:placeholder>
            <w:docPart w:val="3DAEED03347E488490FDD6F6819A7D21"/>
          </w:placeholder>
        </w:sdtPr>
        <w:sdtEndPr/>
        <w:sdtContent>
          <w:r w:rsidR="00BC2073" w:rsidRPr="00BC2073">
            <w:rPr>
              <w:color w:val="000000"/>
            </w:rPr>
            <w:t>Katz et al., (2019)</w:t>
          </w:r>
        </w:sdtContent>
      </w:sdt>
      <w:r w:rsidRPr="002231EE">
        <w:rPr>
          <w:color w:val="000000" w:themeColor="text1"/>
        </w:rPr>
        <w:t xml:space="preserve"> college students reported confusion regarding health risks related to use of e-cigarettes and viewed casual use as fun and social, whereas everyday use had a negative stigma.</w:t>
      </w:r>
      <w:r w:rsidR="00C67175" w:rsidRPr="002231EE">
        <w:rPr>
          <w:color w:val="000000" w:themeColor="text1"/>
        </w:rPr>
        <w:t xml:space="preserve"> </w:t>
      </w:r>
      <w:r w:rsidR="00731C15">
        <w:rPr>
          <w:color w:val="000000" w:themeColor="text1"/>
        </w:rPr>
        <w:t>Research has indicated that s</w:t>
      </w:r>
      <w:r w:rsidRPr="002868B2">
        <w:rPr>
          <w:color w:val="000000" w:themeColor="text1"/>
        </w:rPr>
        <w:t xml:space="preserve">tudents affiliated with </w:t>
      </w:r>
      <w:r w:rsidR="00731C15">
        <w:rPr>
          <w:color w:val="000000" w:themeColor="text1"/>
        </w:rPr>
        <w:t>f</w:t>
      </w:r>
      <w:r w:rsidRPr="002868B2">
        <w:rPr>
          <w:color w:val="000000" w:themeColor="text1"/>
        </w:rPr>
        <w:t xml:space="preserve">raternities and </w:t>
      </w:r>
      <w:r w:rsidR="00731C15">
        <w:rPr>
          <w:color w:val="000000" w:themeColor="text1"/>
        </w:rPr>
        <w:t>s</w:t>
      </w:r>
      <w:r w:rsidRPr="002868B2">
        <w:rPr>
          <w:color w:val="000000" w:themeColor="text1"/>
        </w:rPr>
        <w:t xml:space="preserve">ororities </w:t>
      </w:r>
      <w:r w:rsidR="00FD4E09" w:rsidRPr="002868B2">
        <w:rPr>
          <w:color w:val="000000" w:themeColor="text1"/>
        </w:rPr>
        <w:t>have</w:t>
      </w:r>
      <w:r w:rsidRPr="002868B2">
        <w:rPr>
          <w:color w:val="000000" w:themeColor="text1"/>
        </w:rPr>
        <w:t xml:space="preserve"> higher </w:t>
      </w:r>
      <w:r w:rsidR="002868B2">
        <w:rPr>
          <w:color w:val="000000" w:themeColor="text1"/>
        </w:rPr>
        <w:t xml:space="preserve">rate </w:t>
      </w:r>
      <w:r w:rsidR="00731C15">
        <w:rPr>
          <w:color w:val="000000" w:themeColor="text1"/>
        </w:rPr>
        <w:t>of use of</w:t>
      </w:r>
      <w:r w:rsidR="002868B2">
        <w:rPr>
          <w:color w:val="000000" w:themeColor="text1"/>
        </w:rPr>
        <w:t xml:space="preserve"> tobacco products including e-cigarettes</w:t>
      </w:r>
      <w:r w:rsidRPr="002868B2">
        <w:rPr>
          <w:color w:val="000000" w:themeColor="text1"/>
        </w:rPr>
        <w:t xml:space="preserve"> </w:t>
      </w:r>
      <w:r w:rsidR="00A20A4F" w:rsidRPr="002868B2">
        <w:rPr>
          <w:color w:val="000000" w:themeColor="text1"/>
        </w:rPr>
        <w:t xml:space="preserve"> </w:t>
      </w:r>
      <w:sdt>
        <w:sdtPr>
          <w:rPr>
            <w:color w:val="000000"/>
          </w:rPr>
          <w:tag w:val="MENDELEY_CITATION_v3_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"/>
          <w:id w:val="1122269753"/>
          <w:placeholder>
            <w:docPart w:val="DefaultPlaceholder_-1854013440"/>
          </w:placeholder>
        </w:sdtPr>
        <w:sdtEndPr/>
        <w:sdtContent>
          <w:r w:rsidR="00BC2073" w:rsidRPr="00BC2073">
            <w:rPr>
              <w:color w:val="000000"/>
            </w:rPr>
            <w:t>(Ickes et al., 2021; Soule et al., 2019)</w:t>
          </w:r>
        </w:sdtContent>
      </w:sdt>
      <w:r w:rsidR="00A20A4F" w:rsidRPr="002231EE">
        <w:rPr>
          <w:color w:val="000000" w:themeColor="text1"/>
        </w:rPr>
        <w:t>.</w:t>
      </w:r>
      <w:r w:rsidRPr="002231EE">
        <w:rPr>
          <w:color w:val="000000" w:themeColor="text1"/>
        </w:rPr>
        <w:t xml:space="preserve"> </w:t>
      </w:r>
      <w:r w:rsidR="00A20A4F" w:rsidRPr="002231EE">
        <w:rPr>
          <w:color w:val="000000" w:themeColor="text1"/>
        </w:rPr>
        <w:t xml:space="preserve"> </w:t>
      </w:r>
      <w:r w:rsidR="008A589F" w:rsidRPr="002231EE">
        <w:rPr>
          <w:color w:val="000000" w:themeColor="text1"/>
        </w:rPr>
        <w:t xml:space="preserve">Thus, </w:t>
      </w:r>
      <w:r w:rsidRPr="002231EE">
        <w:rPr>
          <w:color w:val="000000" w:themeColor="text1"/>
        </w:rPr>
        <w:t xml:space="preserve">it is important for </w:t>
      </w:r>
      <w:r w:rsidR="007463CE">
        <w:rPr>
          <w:color w:val="000000" w:themeColor="text1"/>
        </w:rPr>
        <w:t>providers working</w:t>
      </w:r>
      <w:r w:rsidR="00B4663A">
        <w:rPr>
          <w:color w:val="000000" w:themeColor="text1"/>
        </w:rPr>
        <w:t xml:space="preserve"> </w:t>
      </w:r>
      <w:r w:rsidR="007463CE">
        <w:rPr>
          <w:color w:val="000000" w:themeColor="text1"/>
        </w:rPr>
        <w:t>with</w:t>
      </w:r>
      <w:r w:rsidR="00A20A4F" w:rsidRPr="002231EE">
        <w:rPr>
          <w:color w:val="000000" w:themeColor="text1"/>
        </w:rPr>
        <w:t xml:space="preserve"> college student</w:t>
      </w:r>
      <w:r w:rsidR="007463CE">
        <w:rPr>
          <w:color w:val="000000" w:themeColor="text1"/>
        </w:rPr>
        <w:t>s</w:t>
      </w:r>
      <w:r w:rsidR="00A20A4F" w:rsidRPr="002231EE">
        <w:rPr>
          <w:color w:val="000000" w:themeColor="text1"/>
        </w:rPr>
        <w:t xml:space="preserve"> </w:t>
      </w:r>
      <w:r w:rsidR="00C67175" w:rsidRPr="002231EE">
        <w:rPr>
          <w:color w:val="000000" w:themeColor="text1"/>
        </w:rPr>
        <w:t>and universities to</w:t>
      </w:r>
      <w:r w:rsidRPr="002231EE">
        <w:rPr>
          <w:color w:val="000000" w:themeColor="text1"/>
        </w:rPr>
        <w:t xml:space="preserve"> increase their focus on</w:t>
      </w:r>
      <w:r w:rsidR="008A589F" w:rsidRPr="002231EE">
        <w:rPr>
          <w:color w:val="000000" w:themeColor="text1"/>
        </w:rPr>
        <w:t xml:space="preserve"> </w:t>
      </w:r>
      <w:r w:rsidR="007463CE">
        <w:rPr>
          <w:color w:val="000000" w:themeColor="text1"/>
        </w:rPr>
        <w:t xml:space="preserve">decreasing the use of </w:t>
      </w:r>
      <w:r w:rsidR="008A589F" w:rsidRPr="002231EE">
        <w:rPr>
          <w:color w:val="000000" w:themeColor="text1"/>
        </w:rPr>
        <w:t xml:space="preserve">vaping </w:t>
      </w:r>
      <w:r w:rsidR="007463CE">
        <w:rPr>
          <w:color w:val="000000" w:themeColor="text1"/>
        </w:rPr>
        <w:t>products</w:t>
      </w:r>
      <w:r w:rsidR="007463CE" w:rsidRPr="002231EE">
        <w:rPr>
          <w:color w:val="000000" w:themeColor="text1"/>
        </w:rPr>
        <w:t xml:space="preserve"> </w:t>
      </w:r>
      <w:r w:rsidR="00C67175" w:rsidRPr="002231EE">
        <w:rPr>
          <w:color w:val="000000" w:themeColor="text1"/>
        </w:rPr>
        <w:t>and creat</w:t>
      </w:r>
      <w:r w:rsidR="00731C15">
        <w:rPr>
          <w:color w:val="000000" w:themeColor="text1"/>
        </w:rPr>
        <w:t>ing</w:t>
      </w:r>
      <w:r w:rsidR="00C67175" w:rsidRPr="002231EE">
        <w:rPr>
          <w:color w:val="000000" w:themeColor="text1"/>
        </w:rPr>
        <w:t xml:space="preserve"> policy</w:t>
      </w:r>
      <w:r w:rsidR="008A589F" w:rsidRPr="002231EE">
        <w:rPr>
          <w:color w:val="000000" w:themeColor="text1"/>
        </w:rPr>
        <w:t xml:space="preserve"> to </w:t>
      </w:r>
      <w:r w:rsidR="00C67175" w:rsidRPr="002231EE">
        <w:rPr>
          <w:color w:val="000000" w:themeColor="text1"/>
        </w:rPr>
        <w:t xml:space="preserve">help </w:t>
      </w:r>
      <w:r w:rsidR="008A589F" w:rsidRPr="002231EE">
        <w:rPr>
          <w:color w:val="000000" w:themeColor="text1"/>
        </w:rPr>
        <w:t xml:space="preserve">decrease </w:t>
      </w:r>
      <w:r w:rsidR="00C67175" w:rsidRPr="002231EE">
        <w:rPr>
          <w:color w:val="000000" w:themeColor="text1"/>
        </w:rPr>
        <w:t>vaping</w:t>
      </w:r>
      <w:r w:rsidR="008A589F" w:rsidRPr="002231EE">
        <w:rPr>
          <w:color w:val="000000" w:themeColor="text1"/>
        </w:rPr>
        <w:t xml:space="preserve"> prevalence.  </w:t>
      </w:r>
    </w:p>
    <w:p w14:paraId="263CF749" w14:textId="42D5A600" w:rsidR="00673C06" w:rsidRPr="002231EE" w:rsidRDefault="00673C06" w:rsidP="00673C06">
      <w:pPr>
        <w:spacing w:line="480" w:lineRule="auto"/>
        <w:ind w:firstLine="720"/>
        <w:rPr>
          <w:color w:val="000000" w:themeColor="text1"/>
        </w:rPr>
      </w:pPr>
      <w:r w:rsidRPr="002231EE">
        <w:rPr>
          <w:color w:val="000000" w:themeColor="text1"/>
        </w:rPr>
        <w:lastRenderedPageBreak/>
        <w:t xml:space="preserve">To fulfill the requirements for </w:t>
      </w:r>
      <w:r w:rsidR="007463CE">
        <w:rPr>
          <w:color w:val="000000" w:themeColor="text1"/>
        </w:rPr>
        <w:t xml:space="preserve">a </w:t>
      </w:r>
      <w:r w:rsidRPr="002231EE">
        <w:rPr>
          <w:color w:val="000000" w:themeColor="text1"/>
        </w:rPr>
        <w:t xml:space="preserve">Doctor of Nursing Practice (DNP) project, a needs assessment was performed regarding the prevalence </w:t>
      </w:r>
      <w:r w:rsidR="00731C15">
        <w:rPr>
          <w:color w:val="000000" w:themeColor="text1"/>
        </w:rPr>
        <w:t xml:space="preserve">and perceptions </w:t>
      </w:r>
      <w:r w:rsidRPr="002231EE">
        <w:rPr>
          <w:color w:val="000000" w:themeColor="text1"/>
        </w:rPr>
        <w:t xml:space="preserve">of e-cigarette use within a </w:t>
      </w:r>
      <w:r w:rsidR="007463CE">
        <w:rPr>
          <w:color w:val="000000" w:themeColor="text1"/>
        </w:rPr>
        <w:t>subpopulation</w:t>
      </w:r>
      <w:r w:rsidR="007463CE" w:rsidRPr="002231EE">
        <w:rPr>
          <w:color w:val="000000" w:themeColor="text1"/>
        </w:rPr>
        <w:t xml:space="preserve"> </w:t>
      </w:r>
      <w:r w:rsidRPr="002231EE">
        <w:rPr>
          <w:color w:val="000000" w:themeColor="text1"/>
        </w:rPr>
        <w:t>of Purdue University students.</w:t>
      </w:r>
      <w:r w:rsidR="008A589F" w:rsidRPr="002231EE">
        <w:rPr>
          <w:color w:val="000000" w:themeColor="text1"/>
        </w:rPr>
        <w:t xml:space="preserve"> Understanding the vaping use in this population</w:t>
      </w:r>
      <w:r w:rsidR="00731C15">
        <w:rPr>
          <w:color w:val="000000" w:themeColor="text1"/>
        </w:rPr>
        <w:t xml:space="preserve"> and</w:t>
      </w:r>
      <w:r w:rsidR="008A589F" w:rsidRPr="002231EE">
        <w:rPr>
          <w:color w:val="000000" w:themeColor="text1"/>
        </w:rPr>
        <w:t xml:space="preserve"> determining their </w:t>
      </w:r>
      <w:r w:rsidR="00E56CD1" w:rsidRPr="002231EE">
        <w:rPr>
          <w:color w:val="000000" w:themeColor="text1"/>
        </w:rPr>
        <w:t>knowledge and</w:t>
      </w:r>
      <w:r w:rsidR="008A589F" w:rsidRPr="002231EE">
        <w:rPr>
          <w:color w:val="000000" w:themeColor="text1"/>
        </w:rPr>
        <w:t xml:space="preserve"> perceptions </w:t>
      </w:r>
      <w:r w:rsidR="00731C15">
        <w:rPr>
          <w:color w:val="000000" w:themeColor="text1"/>
        </w:rPr>
        <w:t>regarding</w:t>
      </w:r>
      <w:r w:rsidR="008A589F" w:rsidRPr="002231EE">
        <w:rPr>
          <w:color w:val="000000" w:themeColor="text1"/>
        </w:rPr>
        <w:t xml:space="preserve"> vaping, will help researchers better determine if education or policy change</w:t>
      </w:r>
      <w:r w:rsidR="00731C15">
        <w:rPr>
          <w:color w:val="000000" w:themeColor="text1"/>
        </w:rPr>
        <w:t>s</w:t>
      </w:r>
      <w:r w:rsidR="008A589F" w:rsidRPr="002231EE">
        <w:rPr>
          <w:color w:val="000000" w:themeColor="text1"/>
        </w:rPr>
        <w:t xml:space="preserve"> </w:t>
      </w:r>
      <w:r w:rsidR="00731C15">
        <w:rPr>
          <w:color w:val="000000" w:themeColor="text1"/>
        </w:rPr>
        <w:t>are</w:t>
      </w:r>
      <w:r w:rsidR="008A589F" w:rsidRPr="002231EE">
        <w:rPr>
          <w:color w:val="000000" w:themeColor="text1"/>
        </w:rPr>
        <w:t xml:space="preserve"> needed to reduce vaping prevalence among </w:t>
      </w:r>
      <w:r w:rsidR="007463CE">
        <w:rPr>
          <w:color w:val="000000" w:themeColor="text1"/>
        </w:rPr>
        <w:t xml:space="preserve">students on the </w:t>
      </w:r>
      <w:r w:rsidR="008A589F" w:rsidRPr="002231EE">
        <w:rPr>
          <w:color w:val="000000" w:themeColor="text1"/>
        </w:rPr>
        <w:t xml:space="preserve">Purdue University campus. </w:t>
      </w:r>
      <w:r w:rsidRPr="002231EE">
        <w:rPr>
          <w:color w:val="000000" w:themeColor="text1"/>
        </w:rPr>
        <w:t>Th</w:t>
      </w:r>
      <w:r w:rsidR="004774DA" w:rsidRPr="002231EE">
        <w:rPr>
          <w:color w:val="000000" w:themeColor="text1"/>
        </w:rPr>
        <w:t>is</w:t>
      </w:r>
      <w:r w:rsidRPr="002231EE">
        <w:rPr>
          <w:color w:val="000000" w:themeColor="text1"/>
        </w:rPr>
        <w:t xml:space="preserve"> research study will analyze </w:t>
      </w:r>
      <w:r w:rsidR="00330191" w:rsidRPr="002231EE">
        <w:rPr>
          <w:color w:val="000000" w:themeColor="text1"/>
        </w:rPr>
        <w:t xml:space="preserve">data </w:t>
      </w:r>
      <w:r w:rsidR="00731C15">
        <w:rPr>
          <w:color w:val="000000" w:themeColor="text1"/>
        </w:rPr>
        <w:t>collected by</w:t>
      </w:r>
      <w:r w:rsidR="00330191" w:rsidRPr="002231EE">
        <w:rPr>
          <w:color w:val="000000" w:themeColor="text1"/>
        </w:rPr>
        <w:t xml:space="preserve"> </w:t>
      </w:r>
      <w:r w:rsidRPr="002231EE">
        <w:rPr>
          <w:color w:val="000000" w:themeColor="text1"/>
        </w:rPr>
        <w:t>the needs assessment</w:t>
      </w:r>
      <w:r w:rsidR="004774DA" w:rsidRPr="002231EE">
        <w:rPr>
          <w:color w:val="000000" w:themeColor="text1"/>
        </w:rPr>
        <w:t xml:space="preserve"> </w:t>
      </w:r>
      <w:r w:rsidR="00330191" w:rsidRPr="002231EE">
        <w:rPr>
          <w:color w:val="000000" w:themeColor="text1"/>
        </w:rPr>
        <w:t>to support development of</w:t>
      </w:r>
      <w:r w:rsidRPr="002231EE">
        <w:rPr>
          <w:color w:val="000000" w:themeColor="text1"/>
        </w:rPr>
        <w:t xml:space="preserve"> a tailored evidence-based education</w:t>
      </w:r>
      <w:r w:rsidR="00330191" w:rsidRPr="002231EE">
        <w:rPr>
          <w:color w:val="000000" w:themeColor="text1"/>
        </w:rPr>
        <w:t>al offering</w:t>
      </w:r>
      <w:r w:rsidRPr="002231EE">
        <w:rPr>
          <w:color w:val="000000" w:themeColor="text1"/>
        </w:rPr>
        <w:t xml:space="preserve"> and </w:t>
      </w:r>
      <w:r w:rsidR="00330191" w:rsidRPr="002231EE">
        <w:rPr>
          <w:color w:val="000000" w:themeColor="text1"/>
        </w:rPr>
        <w:t xml:space="preserve">a vaping </w:t>
      </w:r>
      <w:r w:rsidRPr="002231EE">
        <w:rPr>
          <w:color w:val="000000" w:themeColor="text1"/>
        </w:rPr>
        <w:t xml:space="preserve">policy </w:t>
      </w:r>
      <w:r w:rsidR="00330191" w:rsidRPr="002231EE">
        <w:rPr>
          <w:color w:val="000000" w:themeColor="text1"/>
        </w:rPr>
        <w:t>for use in the</w:t>
      </w:r>
      <w:r w:rsidRPr="002231EE">
        <w:rPr>
          <w:color w:val="000000" w:themeColor="text1"/>
        </w:rPr>
        <w:t xml:space="preserve"> Purdue Greek Life</w:t>
      </w:r>
      <w:r w:rsidR="00330191" w:rsidRPr="002231EE">
        <w:rPr>
          <w:color w:val="000000" w:themeColor="text1"/>
        </w:rPr>
        <w:t xml:space="preserve"> system</w:t>
      </w:r>
      <w:r w:rsidRPr="002231EE">
        <w:rPr>
          <w:color w:val="000000" w:themeColor="text1"/>
        </w:rPr>
        <w:t xml:space="preserve">. </w:t>
      </w:r>
    </w:p>
    <w:p w14:paraId="3DE771E8" w14:textId="3D29254D" w:rsidR="00E53F13" w:rsidRPr="002231EE" w:rsidRDefault="00E53F13" w:rsidP="00F51528">
      <w:pPr>
        <w:spacing w:line="480" w:lineRule="auto"/>
        <w:ind w:firstLine="720"/>
        <w:jc w:val="center"/>
        <w:rPr>
          <w:b/>
          <w:bCs/>
        </w:rPr>
      </w:pPr>
      <w:r w:rsidRPr="002231EE">
        <w:rPr>
          <w:b/>
          <w:bCs/>
        </w:rPr>
        <w:t>Methodology</w:t>
      </w:r>
    </w:p>
    <w:p w14:paraId="04932E91" w14:textId="6044DB76" w:rsidR="00FE366C" w:rsidRPr="002231EE" w:rsidRDefault="00330191" w:rsidP="007A5B18">
      <w:pPr>
        <w:spacing w:line="480" w:lineRule="auto"/>
        <w:ind w:firstLine="720"/>
        <w:rPr>
          <w:color w:val="000000" w:themeColor="text1"/>
          <w:shd w:val="clear" w:color="auto" w:fill="FFFFFF"/>
        </w:rPr>
      </w:pPr>
      <w:r w:rsidRPr="002231EE">
        <w:rPr>
          <w:color w:val="000000" w:themeColor="text1"/>
          <w:shd w:val="clear" w:color="auto" w:fill="FFFFFF"/>
        </w:rPr>
        <w:t>The socioecological model was used to guide this</w:t>
      </w:r>
      <w:r w:rsidR="004774DA" w:rsidRPr="002231EE">
        <w:rPr>
          <w:color w:val="000000" w:themeColor="text1"/>
          <w:shd w:val="clear" w:color="auto" w:fill="FFFFFF"/>
        </w:rPr>
        <w:t xml:space="preserve"> descriptive </w:t>
      </w:r>
      <w:r w:rsidRPr="002231EE">
        <w:rPr>
          <w:color w:val="000000" w:themeColor="text1"/>
          <w:shd w:val="clear" w:color="auto" w:fill="FFFFFF"/>
        </w:rPr>
        <w:t>study</w:t>
      </w:r>
      <w:r w:rsidR="004774DA" w:rsidRPr="002231EE">
        <w:rPr>
          <w:color w:val="000000" w:themeColor="text1"/>
          <w:shd w:val="clear" w:color="auto" w:fill="FFFFFF"/>
        </w:rPr>
        <w:t xml:space="preserve">. </w:t>
      </w:r>
      <w:r w:rsidR="007A5B18" w:rsidRPr="002231EE">
        <w:rPr>
          <w:color w:val="000000" w:themeColor="text1"/>
          <w:shd w:val="clear" w:color="auto" w:fill="FFFFFF"/>
        </w:rPr>
        <w:t xml:space="preserve">A </w:t>
      </w:r>
      <w:r w:rsidR="004774DA" w:rsidRPr="002231EE">
        <w:rPr>
          <w:color w:val="000000" w:themeColor="text1"/>
          <w:shd w:val="clear" w:color="auto" w:fill="FFFFFF"/>
        </w:rPr>
        <w:t>n</w:t>
      </w:r>
      <w:r w:rsidR="007A5B18" w:rsidRPr="002231EE">
        <w:rPr>
          <w:color w:val="000000" w:themeColor="text1"/>
          <w:shd w:val="clear" w:color="auto" w:fill="FFFFFF"/>
        </w:rPr>
        <w:t xml:space="preserve">eeds </w:t>
      </w:r>
      <w:r w:rsidR="004774DA" w:rsidRPr="002231EE">
        <w:rPr>
          <w:color w:val="000000" w:themeColor="text1"/>
          <w:shd w:val="clear" w:color="auto" w:fill="FFFFFF"/>
        </w:rPr>
        <w:t>a</w:t>
      </w:r>
      <w:r w:rsidR="007A5B18" w:rsidRPr="002231EE">
        <w:rPr>
          <w:color w:val="000000" w:themeColor="text1"/>
          <w:shd w:val="clear" w:color="auto" w:fill="FFFFFF"/>
        </w:rPr>
        <w:t xml:space="preserve">ssessment survey was </w:t>
      </w:r>
      <w:r w:rsidRPr="002231EE">
        <w:rPr>
          <w:color w:val="000000" w:themeColor="text1"/>
          <w:shd w:val="clear" w:color="auto" w:fill="FFFFFF"/>
        </w:rPr>
        <w:t xml:space="preserve">developed and </w:t>
      </w:r>
      <w:r w:rsidR="00CA3FF1" w:rsidRPr="002231EE">
        <w:rPr>
          <w:color w:val="000000" w:themeColor="text1"/>
          <w:shd w:val="clear" w:color="auto" w:fill="FFFFFF"/>
        </w:rPr>
        <w:t>distributed after</w:t>
      </w:r>
      <w:r w:rsidRPr="002231EE">
        <w:rPr>
          <w:color w:val="000000" w:themeColor="text1"/>
          <w:shd w:val="clear" w:color="auto" w:fill="FFFFFF"/>
        </w:rPr>
        <w:t xml:space="preserve"> receiving </w:t>
      </w:r>
      <w:r w:rsidR="007A5B18" w:rsidRPr="002231EE">
        <w:rPr>
          <w:color w:val="000000" w:themeColor="text1"/>
          <w:shd w:val="clear" w:color="auto" w:fill="FFFFFF"/>
        </w:rPr>
        <w:t>institutional review board (IRB) approval</w:t>
      </w:r>
      <w:r w:rsidRPr="002231EE">
        <w:rPr>
          <w:color w:val="000000" w:themeColor="text1"/>
          <w:shd w:val="clear" w:color="auto" w:fill="FFFFFF"/>
        </w:rPr>
        <w:t xml:space="preserve"> from Purdue University</w:t>
      </w:r>
      <w:r w:rsidR="007A5B18" w:rsidRPr="002231EE">
        <w:rPr>
          <w:color w:val="000000" w:themeColor="text1"/>
          <w:shd w:val="clear" w:color="auto" w:fill="FFFFFF"/>
        </w:rPr>
        <w:t xml:space="preserve">. </w:t>
      </w:r>
    </w:p>
    <w:p w14:paraId="24990769" w14:textId="73DE4E12" w:rsidR="00FE366C" w:rsidRPr="002231EE" w:rsidRDefault="00FE366C" w:rsidP="0077768C">
      <w:pPr>
        <w:spacing w:line="480" w:lineRule="auto"/>
        <w:rPr>
          <w:color w:val="000000" w:themeColor="text1"/>
          <w:shd w:val="clear" w:color="auto" w:fill="FFFFFF"/>
        </w:rPr>
      </w:pPr>
      <w:r w:rsidRPr="002231EE">
        <w:rPr>
          <w:b/>
          <w:bCs/>
          <w:color w:val="000000" w:themeColor="text1"/>
          <w:shd w:val="clear" w:color="auto" w:fill="FFFFFF"/>
        </w:rPr>
        <w:t>Sample</w:t>
      </w:r>
    </w:p>
    <w:p w14:paraId="563A53C9" w14:textId="4F473669" w:rsidR="007A5B18" w:rsidRPr="002231EE" w:rsidRDefault="007463CE" w:rsidP="007A5B18">
      <w:pPr>
        <w:spacing w:line="480" w:lineRule="auto"/>
        <w:ind w:firstLine="720"/>
        <w:rPr>
          <w:color w:val="000000" w:themeColor="text1"/>
          <w:shd w:val="clear" w:color="auto" w:fill="FFFFFF"/>
        </w:rPr>
      </w:pPr>
      <w:r w:rsidRPr="007463CE">
        <w:rPr>
          <w:color w:val="000000" w:themeColor="text1"/>
          <w:shd w:val="clear" w:color="auto" w:fill="FFFFFF"/>
        </w:rPr>
        <w:t xml:space="preserve">The Greek Life system was utilized to recruit participants to obtain a diverse population with a manageable sample size that may be generalizable to the overall population at Purdue University. </w:t>
      </w:r>
      <w:r w:rsidR="007A5B18" w:rsidRPr="002231EE">
        <w:rPr>
          <w:color w:val="000000" w:themeColor="text1"/>
          <w:shd w:val="clear" w:color="auto" w:fill="FFFFFF"/>
        </w:rPr>
        <w:t xml:space="preserve">The inclusion criteria for the sample </w:t>
      </w:r>
      <w:r w:rsidR="004774DA" w:rsidRPr="002231EE">
        <w:rPr>
          <w:color w:val="000000" w:themeColor="text1"/>
          <w:shd w:val="clear" w:color="auto" w:fill="FFFFFF"/>
        </w:rPr>
        <w:t xml:space="preserve">included </w:t>
      </w:r>
      <w:r w:rsidR="007A5B18" w:rsidRPr="002231EE">
        <w:rPr>
          <w:color w:val="000000" w:themeColor="text1"/>
          <w:shd w:val="clear" w:color="auto" w:fill="FFFFFF"/>
        </w:rPr>
        <w:t xml:space="preserve">adults aged 18 years or older, </w:t>
      </w:r>
      <w:r w:rsidR="004774DA" w:rsidRPr="002231EE">
        <w:rPr>
          <w:color w:val="000000" w:themeColor="text1"/>
          <w:shd w:val="clear" w:color="auto" w:fill="FFFFFF"/>
        </w:rPr>
        <w:t xml:space="preserve">who were </w:t>
      </w:r>
      <w:r w:rsidR="007A5B18" w:rsidRPr="002231EE">
        <w:rPr>
          <w:color w:val="000000" w:themeColor="text1"/>
          <w:shd w:val="clear" w:color="auto" w:fill="FFFFFF"/>
        </w:rPr>
        <w:t xml:space="preserve">undergraduates at Purdue University and affiliated with Greek Life.  The Institutional Data Analytics + Assessment (IDA+A) </w:t>
      </w:r>
      <w:r w:rsidR="00FE366C" w:rsidRPr="002231EE">
        <w:rPr>
          <w:color w:val="000000" w:themeColor="text1"/>
          <w:shd w:val="clear" w:color="auto" w:fill="FFFFFF"/>
        </w:rPr>
        <w:t xml:space="preserve">of Purdue University </w:t>
      </w:r>
      <w:r w:rsidR="007A5B18" w:rsidRPr="002231EE">
        <w:rPr>
          <w:color w:val="000000" w:themeColor="text1"/>
          <w:shd w:val="clear" w:color="auto" w:fill="FFFFFF"/>
        </w:rPr>
        <w:t xml:space="preserve">provided a list of 4,000 students who met the inclusion criteria for the </w:t>
      </w:r>
      <w:proofErr w:type="gramStart"/>
      <w:r w:rsidR="0077768C" w:rsidRPr="002231EE">
        <w:rPr>
          <w:color w:val="000000" w:themeColor="text1"/>
          <w:shd w:val="clear" w:color="auto" w:fill="FFFFFF"/>
        </w:rPr>
        <w:t>needs</w:t>
      </w:r>
      <w:proofErr w:type="gramEnd"/>
      <w:r w:rsidR="007A5B18" w:rsidRPr="002231EE">
        <w:rPr>
          <w:color w:val="000000" w:themeColor="text1"/>
          <w:shd w:val="clear" w:color="auto" w:fill="FFFFFF"/>
        </w:rPr>
        <w:t xml:space="preserve"> </w:t>
      </w:r>
      <w:r w:rsidR="0077768C" w:rsidRPr="002231EE">
        <w:rPr>
          <w:color w:val="000000" w:themeColor="text1"/>
          <w:shd w:val="clear" w:color="auto" w:fill="FFFFFF"/>
        </w:rPr>
        <w:t>assessment</w:t>
      </w:r>
      <w:r w:rsidR="007A5B18" w:rsidRPr="002231EE">
        <w:rPr>
          <w:color w:val="000000" w:themeColor="text1"/>
          <w:shd w:val="clear" w:color="auto" w:fill="FFFFFF"/>
        </w:rPr>
        <w:t xml:space="preserve">. </w:t>
      </w:r>
    </w:p>
    <w:p w14:paraId="24A2B6E4" w14:textId="73587335" w:rsidR="00FE366C" w:rsidRPr="002231EE" w:rsidRDefault="00FE366C" w:rsidP="00FE366C">
      <w:pPr>
        <w:spacing w:line="480" w:lineRule="auto"/>
        <w:rPr>
          <w:b/>
          <w:bCs/>
          <w:color w:val="000000" w:themeColor="text1"/>
          <w:shd w:val="clear" w:color="auto" w:fill="FFFFFF"/>
        </w:rPr>
      </w:pPr>
      <w:r w:rsidRPr="002231EE">
        <w:rPr>
          <w:b/>
          <w:bCs/>
          <w:color w:val="000000" w:themeColor="text1"/>
          <w:shd w:val="clear" w:color="auto" w:fill="FFFFFF"/>
        </w:rPr>
        <w:t>Measure</w:t>
      </w:r>
    </w:p>
    <w:p w14:paraId="2348C007" w14:textId="2EE52247" w:rsidR="00FE366C" w:rsidRPr="002231EE" w:rsidRDefault="00FE366C" w:rsidP="00FE366C">
      <w:pPr>
        <w:spacing w:line="480" w:lineRule="auto"/>
        <w:rPr>
          <w:color w:val="000000" w:themeColor="text1"/>
          <w:shd w:val="clear" w:color="auto" w:fill="FFFFFF"/>
        </w:rPr>
      </w:pPr>
      <w:r w:rsidRPr="002231EE">
        <w:rPr>
          <w:b/>
          <w:bCs/>
          <w:color w:val="000000" w:themeColor="text1"/>
          <w:shd w:val="clear" w:color="auto" w:fill="FFFFFF"/>
        </w:rPr>
        <w:tab/>
      </w:r>
      <w:r w:rsidRPr="002231EE">
        <w:rPr>
          <w:color w:val="000000" w:themeColor="text1"/>
          <w:shd w:val="clear" w:color="auto" w:fill="FFFFFF"/>
        </w:rPr>
        <w:t xml:space="preserve">The </w:t>
      </w:r>
      <w:r w:rsidR="00CA3FF1" w:rsidRPr="002231EE">
        <w:rPr>
          <w:color w:val="000000" w:themeColor="text1"/>
          <w:shd w:val="clear" w:color="auto" w:fill="FFFFFF"/>
        </w:rPr>
        <w:t>18-question</w:t>
      </w:r>
      <w:r w:rsidR="00330191" w:rsidRPr="002231EE">
        <w:rPr>
          <w:color w:val="000000" w:themeColor="text1"/>
          <w:shd w:val="clear" w:color="auto" w:fill="FFFFFF"/>
        </w:rPr>
        <w:t xml:space="preserve"> </w:t>
      </w:r>
      <w:r w:rsidR="007463CE">
        <w:rPr>
          <w:color w:val="000000" w:themeColor="text1"/>
          <w:shd w:val="clear" w:color="auto" w:fill="FFFFFF"/>
        </w:rPr>
        <w:t xml:space="preserve">needs assessment </w:t>
      </w:r>
      <w:r w:rsidRPr="002231EE">
        <w:rPr>
          <w:color w:val="000000" w:themeColor="text1"/>
          <w:shd w:val="clear" w:color="auto" w:fill="FFFFFF"/>
        </w:rPr>
        <w:t xml:space="preserve">survey </w:t>
      </w:r>
      <w:r w:rsidR="00330191" w:rsidRPr="002231EE">
        <w:rPr>
          <w:color w:val="000000" w:themeColor="text1"/>
          <w:shd w:val="clear" w:color="auto" w:fill="FFFFFF"/>
        </w:rPr>
        <w:t>included</w:t>
      </w:r>
      <w:r w:rsidRPr="002231EE">
        <w:rPr>
          <w:color w:val="000000" w:themeColor="text1"/>
          <w:shd w:val="clear" w:color="auto" w:fill="FFFFFF"/>
        </w:rPr>
        <w:t xml:space="preserve"> questions about </w:t>
      </w:r>
      <w:r w:rsidR="007463CE">
        <w:rPr>
          <w:color w:val="000000" w:themeColor="text1"/>
          <w:shd w:val="clear" w:color="auto" w:fill="FFFFFF"/>
        </w:rPr>
        <w:t xml:space="preserve">sample </w:t>
      </w:r>
      <w:r w:rsidR="00671569" w:rsidRPr="002231EE">
        <w:rPr>
          <w:color w:val="000000" w:themeColor="text1"/>
          <w:shd w:val="clear" w:color="auto" w:fill="FFFFFF"/>
        </w:rPr>
        <w:t>demographics (</w:t>
      </w:r>
      <w:r w:rsidR="006F61DE" w:rsidRPr="002231EE">
        <w:rPr>
          <w:color w:val="000000" w:themeColor="text1"/>
          <w:shd w:val="clear" w:color="auto" w:fill="FFFFFF"/>
        </w:rPr>
        <w:t>6 questions)</w:t>
      </w:r>
      <w:r w:rsidRPr="002231EE">
        <w:rPr>
          <w:color w:val="000000" w:themeColor="text1"/>
          <w:shd w:val="clear" w:color="auto" w:fill="FFFFFF"/>
        </w:rPr>
        <w:t>, e-cigarette use</w:t>
      </w:r>
      <w:r w:rsidR="006F61DE" w:rsidRPr="002231EE">
        <w:rPr>
          <w:color w:val="000000" w:themeColor="text1"/>
          <w:shd w:val="clear" w:color="auto" w:fill="FFFFFF"/>
        </w:rPr>
        <w:t xml:space="preserve"> (1 question)</w:t>
      </w:r>
      <w:r w:rsidRPr="002231EE">
        <w:rPr>
          <w:color w:val="000000" w:themeColor="text1"/>
          <w:shd w:val="clear" w:color="auto" w:fill="FFFFFF"/>
        </w:rPr>
        <w:t>, and influencing factors</w:t>
      </w:r>
      <w:r w:rsidR="006F61DE" w:rsidRPr="002231EE">
        <w:rPr>
          <w:color w:val="000000" w:themeColor="text1"/>
          <w:shd w:val="clear" w:color="auto" w:fill="FFFFFF"/>
        </w:rPr>
        <w:t xml:space="preserve"> (8 questions)</w:t>
      </w:r>
      <w:r w:rsidRPr="002231EE">
        <w:rPr>
          <w:color w:val="000000" w:themeColor="text1"/>
          <w:shd w:val="clear" w:color="auto" w:fill="FFFFFF"/>
        </w:rPr>
        <w:t xml:space="preserve">. </w:t>
      </w:r>
      <w:r w:rsidR="007463CE">
        <w:rPr>
          <w:color w:val="000000" w:themeColor="text1"/>
          <w:shd w:val="clear" w:color="auto" w:fill="FFFFFF"/>
        </w:rPr>
        <w:t>T</w:t>
      </w:r>
      <w:r w:rsidR="008A589F" w:rsidRPr="002231EE">
        <w:rPr>
          <w:color w:val="000000" w:themeColor="text1"/>
          <w:shd w:val="clear" w:color="auto" w:fill="FFFFFF"/>
        </w:rPr>
        <w:t>he social-ecological model</w:t>
      </w:r>
      <w:r w:rsidR="007463CE">
        <w:rPr>
          <w:color w:val="000000" w:themeColor="text1"/>
          <w:shd w:val="clear" w:color="auto" w:fill="FFFFFF"/>
        </w:rPr>
        <w:t xml:space="preserve"> informed selection of questions</w:t>
      </w:r>
      <w:r w:rsidR="008A589F" w:rsidRPr="002231EE">
        <w:rPr>
          <w:color w:val="000000" w:themeColor="text1"/>
          <w:shd w:val="clear" w:color="auto" w:fill="FFFFFF"/>
        </w:rPr>
        <w:t xml:space="preserve"> from</w:t>
      </w:r>
      <w:r w:rsidR="007463CE">
        <w:rPr>
          <w:color w:val="000000" w:themeColor="text1"/>
          <w:shd w:val="clear" w:color="auto" w:fill="FFFFFF"/>
        </w:rPr>
        <w:t xml:space="preserve"> two existing national level surveys:</w:t>
      </w:r>
      <w:r w:rsidR="008A589F" w:rsidRPr="002231EE">
        <w:rPr>
          <w:color w:val="000000" w:themeColor="text1"/>
          <w:shd w:val="clear" w:color="auto" w:fill="FFFFFF"/>
        </w:rPr>
        <w:t xml:space="preserve"> </w:t>
      </w:r>
      <w:r w:rsidR="008A589F" w:rsidRPr="002231EE">
        <w:rPr>
          <w:color w:val="0E101A"/>
        </w:rPr>
        <w:lastRenderedPageBreak/>
        <w:t>Population Assessment of Tobacco and Health survey (</w:t>
      </w:r>
      <w:r w:rsidR="008A589F" w:rsidRPr="002231EE">
        <w:rPr>
          <w:color w:val="000000" w:themeColor="text1"/>
          <w:shd w:val="clear" w:color="auto" w:fill="FFFFFF"/>
        </w:rPr>
        <w:t xml:space="preserve">PATH) and </w:t>
      </w:r>
      <w:r w:rsidR="008A589F" w:rsidRPr="002231EE">
        <w:rPr>
          <w:color w:val="0E101A"/>
        </w:rPr>
        <w:t>National Youth Tobacco Survey</w:t>
      </w:r>
      <w:r w:rsidR="008A589F" w:rsidRPr="002231EE">
        <w:rPr>
          <w:color w:val="000000" w:themeColor="text1"/>
          <w:shd w:val="clear" w:color="auto" w:fill="FFFFFF"/>
        </w:rPr>
        <w:t xml:space="preserve"> (NYTS)</w:t>
      </w:r>
      <w:r w:rsidR="007463CE">
        <w:rPr>
          <w:color w:val="000000" w:themeColor="text1"/>
          <w:shd w:val="clear" w:color="auto" w:fill="FFFFFF"/>
        </w:rPr>
        <w:t>.</w:t>
      </w:r>
      <w:r w:rsidR="008A589F" w:rsidRPr="002231EE">
        <w:rPr>
          <w:color w:val="000000" w:themeColor="text1"/>
          <w:shd w:val="clear" w:color="auto" w:fill="FFFFFF"/>
        </w:rPr>
        <w:t xml:space="preserve"> </w:t>
      </w:r>
    </w:p>
    <w:p w14:paraId="62BD2796" w14:textId="2FBA3330" w:rsidR="00FE366C" w:rsidRPr="002231EE" w:rsidRDefault="00FE366C" w:rsidP="0077768C">
      <w:pPr>
        <w:spacing w:line="480" w:lineRule="auto"/>
        <w:rPr>
          <w:b/>
          <w:bCs/>
          <w:color w:val="000000" w:themeColor="text1"/>
          <w:shd w:val="clear" w:color="auto" w:fill="FFFFFF"/>
        </w:rPr>
      </w:pPr>
      <w:r w:rsidRPr="002231EE">
        <w:rPr>
          <w:b/>
          <w:bCs/>
          <w:color w:val="000000" w:themeColor="text1"/>
          <w:shd w:val="clear" w:color="auto" w:fill="FFFFFF"/>
        </w:rPr>
        <w:t>Data Collection</w:t>
      </w:r>
    </w:p>
    <w:p w14:paraId="4F6C1999" w14:textId="25672812" w:rsidR="00947413" w:rsidRPr="002231EE" w:rsidRDefault="00FE366C" w:rsidP="00671569">
      <w:pPr>
        <w:spacing w:line="480" w:lineRule="auto"/>
        <w:ind w:firstLine="720"/>
        <w:rPr>
          <w:color w:val="000000" w:themeColor="text1"/>
          <w:shd w:val="clear" w:color="auto" w:fill="FFFFFF"/>
        </w:rPr>
      </w:pPr>
      <w:r w:rsidRPr="002231EE">
        <w:rPr>
          <w:color w:val="000000" w:themeColor="text1"/>
          <w:shd w:val="clear" w:color="auto" w:fill="FFFFFF"/>
        </w:rPr>
        <w:t xml:space="preserve">The needs assessment survey was </w:t>
      </w:r>
      <w:r w:rsidR="00C57F21" w:rsidRPr="002231EE">
        <w:rPr>
          <w:color w:val="000000" w:themeColor="text1"/>
          <w:shd w:val="clear" w:color="auto" w:fill="FFFFFF"/>
        </w:rPr>
        <w:t>distributed</w:t>
      </w:r>
      <w:r w:rsidR="00CA3FF1" w:rsidRPr="002231EE">
        <w:rPr>
          <w:color w:val="000000" w:themeColor="text1"/>
          <w:shd w:val="clear" w:color="auto" w:fill="FFFFFF"/>
        </w:rPr>
        <w:t xml:space="preserve"> </w:t>
      </w:r>
      <w:r w:rsidR="00C57F21" w:rsidRPr="002231EE">
        <w:rPr>
          <w:color w:val="000000" w:themeColor="text1"/>
          <w:shd w:val="clear" w:color="auto" w:fill="FFFFFF"/>
        </w:rPr>
        <w:t>though</w:t>
      </w:r>
      <w:r w:rsidRPr="002231EE">
        <w:rPr>
          <w:color w:val="000000" w:themeColor="text1"/>
          <w:shd w:val="clear" w:color="auto" w:fill="FFFFFF"/>
        </w:rPr>
        <w:t xml:space="preserve"> the </w:t>
      </w:r>
      <w:r w:rsidR="00671569" w:rsidRPr="002231EE">
        <w:rPr>
          <w:color w:val="000000" w:themeColor="text1"/>
          <w:shd w:val="clear" w:color="auto" w:fill="FFFFFF"/>
        </w:rPr>
        <w:t xml:space="preserve">Qualtrics™ </w:t>
      </w:r>
      <w:r w:rsidRPr="002231EE">
        <w:rPr>
          <w:color w:val="000000" w:themeColor="text1"/>
          <w:shd w:val="clear" w:color="auto" w:fill="FFFFFF"/>
        </w:rPr>
        <w:t>online platform</w:t>
      </w:r>
      <w:r w:rsidR="00671569" w:rsidRPr="002231EE">
        <w:rPr>
          <w:color w:val="000000" w:themeColor="text1"/>
          <w:shd w:val="clear" w:color="auto" w:fill="FFFFFF"/>
        </w:rPr>
        <w:t xml:space="preserve"> from April 5 through May 3, 2021</w:t>
      </w:r>
      <w:r w:rsidRPr="002231EE">
        <w:rPr>
          <w:color w:val="000000" w:themeColor="text1"/>
          <w:shd w:val="clear" w:color="auto" w:fill="FFFFFF"/>
        </w:rPr>
        <w:t xml:space="preserve">. </w:t>
      </w:r>
      <w:r w:rsidR="007A5B18" w:rsidRPr="002231EE">
        <w:rPr>
          <w:color w:val="000000" w:themeColor="text1"/>
          <w:shd w:val="clear" w:color="auto" w:fill="FFFFFF"/>
        </w:rPr>
        <w:t>A</w:t>
      </w:r>
      <w:r w:rsidR="00947413" w:rsidRPr="002231EE">
        <w:rPr>
          <w:color w:val="000000" w:themeColor="text1"/>
          <w:shd w:val="clear" w:color="auto" w:fill="FFFFFF"/>
        </w:rPr>
        <w:t xml:space="preserve">n introductory email for the </w:t>
      </w:r>
      <w:r w:rsidRPr="002231EE">
        <w:rPr>
          <w:color w:val="000000" w:themeColor="text1"/>
          <w:shd w:val="clear" w:color="auto" w:fill="FFFFFF"/>
        </w:rPr>
        <w:t>n</w:t>
      </w:r>
      <w:r w:rsidR="00947413" w:rsidRPr="002231EE">
        <w:rPr>
          <w:color w:val="000000" w:themeColor="text1"/>
          <w:shd w:val="clear" w:color="auto" w:fill="FFFFFF"/>
        </w:rPr>
        <w:t xml:space="preserve">eeds </w:t>
      </w:r>
      <w:r w:rsidRPr="002231EE">
        <w:rPr>
          <w:color w:val="000000" w:themeColor="text1"/>
          <w:shd w:val="clear" w:color="auto" w:fill="FFFFFF"/>
        </w:rPr>
        <w:t>a</w:t>
      </w:r>
      <w:r w:rsidR="00947413" w:rsidRPr="002231EE">
        <w:rPr>
          <w:color w:val="000000" w:themeColor="text1"/>
          <w:shd w:val="clear" w:color="auto" w:fill="FFFFFF"/>
        </w:rPr>
        <w:t>ssessment</w:t>
      </w:r>
      <w:r w:rsidR="007A5B18" w:rsidRPr="002231EE">
        <w:rPr>
          <w:color w:val="000000" w:themeColor="text1"/>
          <w:shd w:val="clear" w:color="auto" w:fill="FFFFFF"/>
        </w:rPr>
        <w:t xml:space="preserve"> </w:t>
      </w:r>
      <w:r w:rsidR="00947413" w:rsidRPr="002231EE">
        <w:rPr>
          <w:color w:val="000000" w:themeColor="text1"/>
          <w:shd w:val="clear" w:color="auto" w:fill="FFFFFF"/>
        </w:rPr>
        <w:t>that included the survey link</w:t>
      </w:r>
      <w:r w:rsidR="007A5B18" w:rsidRPr="002231EE">
        <w:rPr>
          <w:color w:val="000000" w:themeColor="text1"/>
          <w:shd w:val="clear" w:color="auto" w:fill="FFFFFF"/>
        </w:rPr>
        <w:t xml:space="preserve"> was sent</w:t>
      </w:r>
      <w:r w:rsidR="00947413" w:rsidRPr="002231EE">
        <w:rPr>
          <w:color w:val="000000" w:themeColor="text1"/>
          <w:shd w:val="clear" w:color="auto" w:fill="FFFFFF"/>
        </w:rPr>
        <w:t xml:space="preserve"> to the 4,000 students that IDA+A provided. </w:t>
      </w:r>
      <w:r w:rsidR="007A5B18" w:rsidRPr="002231EE">
        <w:rPr>
          <w:color w:val="000000" w:themeColor="text1"/>
          <w:shd w:val="clear" w:color="auto" w:fill="FFFFFF"/>
        </w:rPr>
        <w:t xml:space="preserve"> </w:t>
      </w:r>
      <w:r w:rsidRPr="002231EE">
        <w:rPr>
          <w:color w:val="000000" w:themeColor="text1"/>
          <w:shd w:val="clear" w:color="auto" w:fill="FFFFFF"/>
        </w:rPr>
        <w:t>The survey did not collect any identifiable data including IP addresses.</w:t>
      </w:r>
      <w:r w:rsidR="0077768C" w:rsidRPr="002231EE">
        <w:rPr>
          <w:color w:val="000000" w:themeColor="text1"/>
          <w:shd w:val="clear" w:color="auto" w:fill="FFFFFF"/>
        </w:rPr>
        <w:t xml:space="preserve"> </w:t>
      </w:r>
      <w:r w:rsidR="0077768C" w:rsidRPr="002231EE">
        <w:rPr>
          <w:color w:val="0E101A"/>
        </w:rPr>
        <w:t>Twenty-five $10 Amazon gift cards were offered as incentives for survey completion using Helene Fund Scholarship funds.</w:t>
      </w:r>
    </w:p>
    <w:p w14:paraId="3E9A3146" w14:textId="77777777" w:rsidR="000F295C" w:rsidRPr="002231EE" w:rsidRDefault="000F295C" w:rsidP="000F295C">
      <w:pPr>
        <w:spacing w:line="480" w:lineRule="auto"/>
        <w:rPr>
          <w:b/>
          <w:bCs/>
          <w:color w:val="0E101A"/>
        </w:rPr>
      </w:pPr>
      <w:r w:rsidRPr="002231EE">
        <w:rPr>
          <w:b/>
          <w:bCs/>
          <w:color w:val="0E101A"/>
        </w:rPr>
        <w:t>Data Analysis</w:t>
      </w:r>
    </w:p>
    <w:p w14:paraId="3C610D7E" w14:textId="547DCE16" w:rsidR="000F295C" w:rsidRPr="002231EE" w:rsidRDefault="000F295C" w:rsidP="000F295C">
      <w:pPr>
        <w:spacing w:line="480" w:lineRule="auto"/>
        <w:ind w:firstLine="720"/>
        <w:rPr>
          <w:color w:val="0E101A"/>
        </w:rPr>
      </w:pPr>
      <w:r w:rsidRPr="002231EE">
        <w:rPr>
          <w:color w:val="0E101A"/>
        </w:rPr>
        <w:t xml:space="preserve">The data collected through Qualtrics™ were exported into an Excel worksheet for cleaning. The data were then exported into SPSS software, version 26 for analysis, with </w:t>
      </w:r>
      <w:r w:rsidR="00E56CD1">
        <w:rPr>
          <w:color w:val="0E101A"/>
        </w:rPr>
        <w:t xml:space="preserve">the threshold (alpha) level set at 5%. </w:t>
      </w:r>
      <w:r w:rsidRPr="002231EE">
        <w:rPr>
          <w:color w:val="0E101A"/>
        </w:rPr>
        <w:t xml:space="preserve"> Descriptive statistics were analyzed using frequencies, chi-square of independence, and </w:t>
      </w:r>
      <w:r w:rsidR="007C2CB7">
        <w:rPr>
          <w:color w:val="0E101A"/>
        </w:rPr>
        <w:t xml:space="preserve">tests of </w:t>
      </w:r>
      <w:r w:rsidRPr="002231EE">
        <w:rPr>
          <w:color w:val="0E101A"/>
        </w:rPr>
        <w:t>proportion</w:t>
      </w:r>
      <w:r w:rsidR="007C2CB7">
        <w:rPr>
          <w:color w:val="0E101A"/>
        </w:rPr>
        <w:t>s</w:t>
      </w:r>
      <w:r w:rsidRPr="002231EE">
        <w:rPr>
          <w:color w:val="0E101A"/>
        </w:rPr>
        <w:t xml:space="preserve"> using the Bonferroni method. </w:t>
      </w:r>
    </w:p>
    <w:p w14:paraId="724F640D" w14:textId="77777777" w:rsidR="000F295C" w:rsidRPr="002231EE" w:rsidRDefault="000F295C" w:rsidP="000F295C">
      <w:pPr>
        <w:spacing w:line="480" w:lineRule="auto"/>
        <w:jc w:val="center"/>
        <w:rPr>
          <w:b/>
          <w:bCs/>
          <w:color w:val="0E101A"/>
        </w:rPr>
      </w:pPr>
      <w:r w:rsidRPr="002231EE">
        <w:rPr>
          <w:b/>
          <w:bCs/>
          <w:color w:val="0E101A"/>
        </w:rPr>
        <w:t>Results</w:t>
      </w:r>
    </w:p>
    <w:p w14:paraId="6ABE3949" w14:textId="3B4D52E5" w:rsidR="000F295C" w:rsidRPr="002231EE" w:rsidRDefault="000F295C" w:rsidP="000F295C">
      <w:pPr>
        <w:spacing w:line="480" w:lineRule="auto"/>
        <w:ind w:firstLine="720"/>
        <w:rPr>
          <w:color w:val="0E101A"/>
        </w:rPr>
      </w:pPr>
      <w:r w:rsidRPr="002231EE">
        <w:rPr>
          <w:color w:val="0E101A"/>
        </w:rPr>
        <w:t xml:space="preserve">During the month that the needs assessment survey was available, 256 students </w:t>
      </w:r>
      <w:r w:rsidR="007C2CB7">
        <w:rPr>
          <w:color w:val="0E101A"/>
        </w:rPr>
        <w:t xml:space="preserve">fully </w:t>
      </w:r>
      <w:r w:rsidRPr="002231EE">
        <w:rPr>
          <w:color w:val="0E101A"/>
        </w:rPr>
        <w:t>completed the survey. The participants' age</w:t>
      </w:r>
      <w:r w:rsidR="00C855B2">
        <w:rPr>
          <w:color w:val="0E101A"/>
        </w:rPr>
        <w:t>s</w:t>
      </w:r>
      <w:r w:rsidRPr="002231EE">
        <w:rPr>
          <w:color w:val="0E101A"/>
        </w:rPr>
        <w:t xml:space="preserve"> ranged from 18 to 22, with a mean age of 20 years</w:t>
      </w:r>
      <w:r w:rsidR="00C855B2">
        <w:rPr>
          <w:color w:val="0E101A"/>
        </w:rPr>
        <w:t>.</w:t>
      </w:r>
      <w:r w:rsidRPr="002231EE">
        <w:rPr>
          <w:color w:val="0E101A"/>
        </w:rPr>
        <w:t xml:space="preserve"> </w:t>
      </w:r>
      <w:r w:rsidR="00731C15">
        <w:rPr>
          <w:color w:val="0E101A"/>
        </w:rPr>
        <w:t>The sample population was</w:t>
      </w:r>
      <w:r w:rsidR="00110096">
        <w:rPr>
          <w:color w:val="0E101A"/>
        </w:rPr>
        <w:t xml:space="preserve"> </w:t>
      </w:r>
      <w:r w:rsidRPr="002231EE">
        <w:rPr>
          <w:color w:val="0E101A"/>
        </w:rPr>
        <w:t xml:space="preserve"> 67.6% female and 91.1</w:t>
      </w:r>
      <w:r w:rsidR="00E56CD1" w:rsidRPr="002231EE">
        <w:rPr>
          <w:color w:val="0E101A"/>
        </w:rPr>
        <w:t>% Caucasian</w:t>
      </w:r>
      <w:r w:rsidRPr="002231EE">
        <w:rPr>
          <w:color w:val="0E101A"/>
        </w:rPr>
        <w:t>. 32.9% (n=85) reported never vaping, 35.7% (n=92) reported they had tried vaping before, 14.7% (n=38) reported sometimes vaping, 7.8% (n=20) report</w:t>
      </w:r>
      <w:r w:rsidR="00C855B2">
        <w:rPr>
          <w:color w:val="0E101A"/>
        </w:rPr>
        <w:t>ed</w:t>
      </w:r>
      <w:r w:rsidRPr="002231EE">
        <w:rPr>
          <w:color w:val="0E101A"/>
        </w:rPr>
        <w:t xml:space="preserve"> often vaping</w:t>
      </w:r>
      <w:r w:rsidR="0039060E">
        <w:rPr>
          <w:color w:val="0E101A"/>
        </w:rPr>
        <w:t>,</w:t>
      </w:r>
      <w:r w:rsidRPr="002231EE">
        <w:rPr>
          <w:color w:val="0E101A"/>
        </w:rPr>
        <w:t xml:space="preserve"> and 8.9% (n=23) report</w:t>
      </w:r>
      <w:r w:rsidR="00C855B2">
        <w:rPr>
          <w:color w:val="0E101A"/>
        </w:rPr>
        <w:t>ed</w:t>
      </w:r>
      <w:r w:rsidRPr="002231EE">
        <w:rPr>
          <w:color w:val="0E101A"/>
        </w:rPr>
        <w:t xml:space="preserve"> vaping daily.  </w:t>
      </w:r>
      <w:r w:rsidR="00E56CD1">
        <w:rPr>
          <w:color w:val="0E101A"/>
        </w:rPr>
        <w:t>D</w:t>
      </w:r>
      <w:r w:rsidR="00E56CD1" w:rsidRPr="002231EE">
        <w:rPr>
          <w:color w:val="0E101A"/>
        </w:rPr>
        <w:t>emographic</w:t>
      </w:r>
      <w:r w:rsidRPr="002231EE">
        <w:rPr>
          <w:color w:val="0E101A"/>
        </w:rPr>
        <w:t xml:space="preserve"> and frequency tables </w:t>
      </w:r>
      <w:proofErr w:type="gramStart"/>
      <w:r w:rsidR="0039060E">
        <w:rPr>
          <w:color w:val="0E101A"/>
        </w:rPr>
        <w:t>are</w:t>
      </w:r>
      <w:r w:rsidRPr="002231EE">
        <w:rPr>
          <w:color w:val="0E101A"/>
        </w:rPr>
        <w:t xml:space="preserve"> located in</w:t>
      </w:r>
      <w:proofErr w:type="gramEnd"/>
      <w:r w:rsidRPr="002231EE">
        <w:rPr>
          <w:color w:val="0E101A"/>
        </w:rPr>
        <w:t xml:space="preserve"> Tables 1-4 in the appendix. </w:t>
      </w:r>
    </w:p>
    <w:p w14:paraId="1EA89B62" w14:textId="48D67FA9" w:rsidR="000F295C" w:rsidRPr="002231EE" w:rsidRDefault="000F295C" w:rsidP="000F295C">
      <w:pPr>
        <w:spacing w:line="480" w:lineRule="auto"/>
        <w:ind w:firstLine="720"/>
        <w:jc w:val="both"/>
        <w:rPr>
          <w:color w:val="0E101A"/>
        </w:rPr>
      </w:pPr>
      <w:r w:rsidRPr="002231EE">
        <w:rPr>
          <w:color w:val="0E101A"/>
        </w:rPr>
        <w:t xml:space="preserve">Chi-square of independence was used to compare </w:t>
      </w:r>
      <w:r w:rsidRPr="002231EE">
        <w:rPr>
          <w:i/>
          <w:iCs/>
          <w:color w:val="0E101A"/>
        </w:rPr>
        <w:t>do you vape nicotine</w:t>
      </w:r>
      <w:r w:rsidRPr="002231EE">
        <w:rPr>
          <w:color w:val="0E101A"/>
        </w:rPr>
        <w:t xml:space="preserve"> to</w:t>
      </w:r>
      <w:r w:rsidR="00C855B2">
        <w:rPr>
          <w:color w:val="0E101A"/>
        </w:rPr>
        <w:t>: 1)</w:t>
      </w:r>
      <w:r w:rsidR="0039060E">
        <w:rPr>
          <w:color w:val="0E101A"/>
        </w:rPr>
        <w:t xml:space="preserve"> </w:t>
      </w:r>
      <w:r w:rsidRPr="002231EE">
        <w:rPr>
          <w:i/>
          <w:iCs/>
          <w:color w:val="0E101A"/>
        </w:rPr>
        <w:t xml:space="preserve">do you believe that occasional use of e-cigarettes causes only little or no harm, </w:t>
      </w:r>
      <w:r w:rsidR="00C855B2">
        <w:rPr>
          <w:i/>
          <w:iCs/>
          <w:color w:val="0E101A"/>
        </w:rPr>
        <w:t xml:space="preserve">2) </w:t>
      </w:r>
      <w:r w:rsidRPr="002231EE">
        <w:rPr>
          <w:i/>
          <w:iCs/>
          <w:color w:val="0E101A"/>
        </w:rPr>
        <w:t xml:space="preserve">do you believe that e-cigarettes are less harmful than traditional cigarettes, </w:t>
      </w:r>
      <w:r w:rsidR="00C855B2">
        <w:rPr>
          <w:i/>
          <w:iCs/>
          <w:color w:val="0E101A"/>
        </w:rPr>
        <w:t xml:space="preserve">3) </w:t>
      </w:r>
      <w:r w:rsidRPr="002231EE">
        <w:rPr>
          <w:i/>
          <w:iCs/>
          <w:color w:val="0E101A"/>
        </w:rPr>
        <w:t xml:space="preserve">do you believe that traditional cigarettes are more </w:t>
      </w:r>
      <w:r w:rsidRPr="002231EE">
        <w:rPr>
          <w:i/>
          <w:iCs/>
          <w:color w:val="0E101A"/>
        </w:rPr>
        <w:lastRenderedPageBreak/>
        <w:t xml:space="preserve">addictive than e-cigarettes, </w:t>
      </w:r>
      <w:r w:rsidR="00C855B2">
        <w:rPr>
          <w:i/>
          <w:iCs/>
          <w:color w:val="0E101A"/>
        </w:rPr>
        <w:t xml:space="preserve">4) </w:t>
      </w:r>
      <w:r w:rsidRPr="002231EE">
        <w:rPr>
          <w:i/>
          <w:iCs/>
          <w:color w:val="0E101A"/>
        </w:rPr>
        <w:t xml:space="preserve">are you concerned that vaping may damage your lungs, and </w:t>
      </w:r>
      <w:r w:rsidR="00C855B2">
        <w:rPr>
          <w:i/>
          <w:iCs/>
          <w:color w:val="0E101A"/>
        </w:rPr>
        <w:t xml:space="preserve">5) </w:t>
      </w:r>
      <w:r w:rsidRPr="002231EE">
        <w:rPr>
          <w:i/>
          <w:iCs/>
          <w:color w:val="0E101A"/>
        </w:rPr>
        <w:t>are you concerned about contaminants or the quality of vape “e-liquid”</w:t>
      </w:r>
      <w:r w:rsidRPr="002231EE">
        <w:rPr>
          <w:color w:val="0E101A"/>
        </w:rPr>
        <w:t xml:space="preserve">. </w:t>
      </w:r>
      <w:r w:rsidR="002868B2">
        <w:rPr>
          <w:color w:val="0E101A"/>
        </w:rPr>
        <w:t xml:space="preserve"> Apart from</w:t>
      </w:r>
      <w:r w:rsidR="00C855B2">
        <w:rPr>
          <w:color w:val="0E101A"/>
        </w:rPr>
        <w:t xml:space="preserve"> </w:t>
      </w:r>
      <w:r w:rsidR="00C855B2" w:rsidRPr="00C855B2">
        <w:rPr>
          <w:color w:val="0E101A"/>
        </w:rPr>
        <w:t xml:space="preserve">comparing vaping nicotine to </w:t>
      </w:r>
      <w:r w:rsidR="00C855B2">
        <w:rPr>
          <w:color w:val="0E101A"/>
        </w:rPr>
        <w:t>the belief</w:t>
      </w:r>
      <w:r w:rsidR="00C855B2" w:rsidRPr="00C855B2">
        <w:rPr>
          <w:color w:val="0E101A"/>
        </w:rPr>
        <w:t xml:space="preserve"> that traditional cigarettes are more addictive than e-cigarettes</w:t>
      </w:r>
      <w:r w:rsidR="00C855B2">
        <w:rPr>
          <w:color w:val="0E101A"/>
        </w:rPr>
        <w:t>, a</w:t>
      </w:r>
      <w:r w:rsidRPr="002231EE">
        <w:rPr>
          <w:color w:val="0E101A"/>
        </w:rPr>
        <w:t>ll were statistically significant</w:t>
      </w:r>
      <w:r w:rsidR="00C855B2">
        <w:rPr>
          <w:color w:val="0E101A"/>
        </w:rPr>
        <w:t xml:space="preserve"> (see table 5)</w:t>
      </w:r>
      <w:r w:rsidRPr="002231EE">
        <w:rPr>
          <w:color w:val="0E101A"/>
        </w:rPr>
        <w:t xml:space="preserve">. </w:t>
      </w:r>
    </w:p>
    <w:p w14:paraId="455DCDBA" w14:textId="29E4D6F6" w:rsidR="000F295C" w:rsidRPr="002231EE" w:rsidRDefault="00C855B2" w:rsidP="000F295C">
      <w:pPr>
        <w:spacing w:line="480" w:lineRule="auto"/>
        <w:ind w:firstLine="720"/>
        <w:jc w:val="both"/>
        <w:rPr>
          <w:color w:val="0E101A"/>
        </w:rPr>
      </w:pPr>
      <w:r>
        <w:rPr>
          <w:color w:val="0E101A"/>
        </w:rPr>
        <w:t>Post hoc comparisons using t</w:t>
      </w:r>
      <w:r w:rsidR="000F295C" w:rsidRPr="002231EE">
        <w:rPr>
          <w:color w:val="0E101A"/>
        </w:rPr>
        <w:t xml:space="preserve">he Bonferroni </w:t>
      </w:r>
      <w:r>
        <w:rPr>
          <w:color w:val="0E101A"/>
        </w:rPr>
        <w:t>correction indicated that</w:t>
      </w:r>
      <w:r w:rsidR="000F295C" w:rsidRPr="002231EE">
        <w:rPr>
          <w:color w:val="0E101A"/>
        </w:rPr>
        <w:t xml:space="preserve"> </w:t>
      </w:r>
      <w:r w:rsidR="009947FF" w:rsidRPr="002231EE">
        <w:rPr>
          <w:color w:val="0E101A"/>
        </w:rPr>
        <w:t>when</w:t>
      </w:r>
      <w:r w:rsidR="000F295C" w:rsidRPr="002231EE">
        <w:rPr>
          <w:color w:val="0E101A"/>
        </w:rPr>
        <w:t xml:space="preserve"> comparing </w:t>
      </w:r>
      <w:r w:rsidR="000F295C" w:rsidRPr="00B4663A">
        <w:rPr>
          <w:i/>
          <w:iCs/>
          <w:color w:val="0E101A"/>
        </w:rPr>
        <w:t>do you vape nicotine</w:t>
      </w:r>
      <w:r w:rsidR="000F295C" w:rsidRPr="002231EE">
        <w:rPr>
          <w:color w:val="0E101A"/>
        </w:rPr>
        <w:t xml:space="preserve"> to </w:t>
      </w:r>
      <w:r w:rsidR="000F295C" w:rsidRPr="002231EE">
        <w:rPr>
          <w:i/>
          <w:iCs/>
          <w:color w:val="0E101A"/>
        </w:rPr>
        <w:t>do you believe that occasional use of e-cigarettes causes only little or no harm</w:t>
      </w:r>
      <w:r w:rsidR="000F295C" w:rsidRPr="002231EE">
        <w:rPr>
          <w:color w:val="0E101A"/>
        </w:rPr>
        <w:t>, the difference was found in the daily, often, and never users. For the daily users, there was</w:t>
      </w:r>
      <w:r>
        <w:rPr>
          <w:color w:val="0E101A"/>
        </w:rPr>
        <w:t xml:space="preserve"> a</w:t>
      </w:r>
      <w:r w:rsidR="000F295C" w:rsidRPr="002231EE">
        <w:rPr>
          <w:color w:val="0E101A"/>
        </w:rPr>
        <w:t xml:space="preserve"> significant</w:t>
      </w:r>
      <w:r>
        <w:rPr>
          <w:color w:val="0E101A"/>
        </w:rPr>
        <w:t xml:space="preserve"> difference</w:t>
      </w:r>
      <w:r w:rsidR="000F295C" w:rsidRPr="002231EE">
        <w:rPr>
          <w:color w:val="0E101A"/>
        </w:rPr>
        <w:t xml:space="preserve"> between those who report </w:t>
      </w:r>
      <w:r w:rsidR="000F295C" w:rsidRPr="002231EE">
        <w:rPr>
          <w:i/>
          <w:iCs/>
          <w:color w:val="0E101A"/>
        </w:rPr>
        <w:t xml:space="preserve">they do believe e-cigarettes cause only little or no harm </w:t>
      </w:r>
      <w:r>
        <w:rPr>
          <w:color w:val="0E101A"/>
        </w:rPr>
        <w:t>and</w:t>
      </w:r>
      <w:r w:rsidR="000F295C" w:rsidRPr="00B4663A">
        <w:rPr>
          <w:color w:val="0E101A"/>
        </w:rPr>
        <w:t xml:space="preserve"> those</w:t>
      </w:r>
      <w:r w:rsidR="000F295C" w:rsidRPr="002231EE">
        <w:rPr>
          <w:i/>
          <w:iCs/>
          <w:color w:val="0E101A"/>
        </w:rPr>
        <w:t xml:space="preserve"> who do not believe</w:t>
      </w:r>
      <w:r w:rsidR="009947FF">
        <w:rPr>
          <w:i/>
          <w:iCs/>
          <w:color w:val="0E101A"/>
        </w:rPr>
        <w:t xml:space="preserve"> e-cigarettes cause only little or no harm</w:t>
      </w:r>
      <w:r w:rsidR="000F295C" w:rsidRPr="002231EE">
        <w:rPr>
          <w:color w:val="0E101A"/>
        </w:rPr>
        <w:t xml:space="preserve">.  Similarly, the same was found in the often and never users.  In comparison, </w:t>
      </w:r>
      <w:r w:rsidR="00EB7B1E">
        <w:rPr>
          <w:color w:val="0E101A"/>
        </w:rPr>
        <w:t xml:space="preserve">of </w:t>
      </w:r>
      <w:r w:rsidR="000F295C" w:rsidRPr="002231EE">
        <w:rPr>
          <w:color w:val="0E101A"/>
        </w:rPr>
        <w:t>those who</w:t>
      </w:r>
      <w:r w:rsidR="00EB7B1E">
        <w:rPr>
          <w:color w:val="0E101A"/>
        </w:rPr>
        <w:t xml:space="preserve"> reported</w:t>
      </w:r>
      <w:r w:rsidR="000F295C" w:rsidRPr="002231EE">
        <w:rPr>
          <w:color w:val="0E101A"/>
        </w:rPr>
        <w:t xml:space="preserve"> vap</w:t>
      </w:r>
      <w:r w:rsidR="00EB7B1E">
        <w:rPr>
          <w:color w:val="0E101A"/>
        </w:rPr>
        <w:t>ing</w:t>
      </w:r>
      <w:r w:rsidR="000F295C" w:rsidRPr="002231EE">
        <w:rPr>
          <w:color w:val="0E101A"/>
        </w:rPr>
        <w:t xml:space="preserve"> nicotine</w:t>
      </w:r>
      <w:r w:rsidR="00EB7B1E">
        <w:rPr>
          <w:color w:val="0E101A"/>
        </w:rPr>
        <w:t>,</w:t>
      </w:r>
      <w:r w:rsidR="000F295C" w:rsidRPr="002231EE">
        <w:rPr>
          <w:color w:val="0E101A"/>
        </w:rPr>
        <w:t xml:space="preserve"> </w:t>
      </w:r>
      <w:r w:rsidR="00EB7B1E" w:rsidRPr="00EB7B1E">
        <w:rPr>
          <w:color w:val="0E101A"/>
        </w:rPr>
        <w:t>differences</w:t>
      </w:r>
      <w:r w:rsidR="00EB7B1E">
        <w:rPr>
          <w:color w:val="0E101A"/>
        </w:rPr>
        <w:t xml:space="preserve"> were significant between</w:t>
      </w:r>
      <w:r w:rsidR="00EB7B1E" w:rsidRPr="00EB7B1E">
        <w:rPr>
          <w:color w:val="0E101A"/>
        </w:rPr>
        <w:t xml:space="preserve"> those who </w:t>
      </w:r>
      <w:r w:rsidR="00EB7B1E">
        <w:rPr>
          <w:color w:val="0E101A"/>
        </w:rPr>
        <w:t xml:space="preserve">reported </w:t>
      </w:r>
      <w:r w:rsidR="00EB7B1E" w:rsidRPr="00EB7B1E">
        <w:rPr>
          <w:color w:val="0E101A"/>
        </w:rPr>
        <w:t>vap</w:t>
      </w:r>
      <w:r w:rsidR="00EB7B1E">
        <w:rPr>
          <w:color w:val="0E101A"/>
        </w:rPr>
        <w:t>ing</w:t>
      </w:r>
      <w:r w:rsidR="00EB7B1E" w:rsidRPr="00EB7B1E">
        <w:rPr>
          <w:color w:val="0E101A"/>
        </w:rPr>
        <w:t xml:space="preserve"> daily and those who </w:t>
      </w:r>
      <w:r w:rsidR="00EB7B1E">
        <w:rPr>
          <w:color w:val="0E101A"/>
        </w:rPr>
        <w:t xml:space="preserve">reported </w:t>
      </w:r>
      <w:r w:rsidR="00EB7B1E" w:rsidRPr="00EB7B1E">
        <w:rPr>
          <w:color w:val="0E101A"/>
        </w:rPr>
        <w:t>never hav</w:t>
      </w:r>
      <w:r w:rsidR="00EB7B1E">
        <w:rPr>
          <w:color w:val="0E101A"/>
        </w:rPr>
        <w:t>ing</w:t>
      </w:r>
      <w:r w:rsidR="00EB7B1E" w:rsidRPr="00EB7B1E">
        <w:rPr>
          <w:color w:val="0E101A"/>
        </w:rPr>
        <w:t xml:space="preserve"> vaped </w:t>
      </w:r>
      <w:r w:rsidR="009947FF">
        <w:rPr>
          <w:color w:val="0E101A"/>
        </w:rPr>
        <w:t>regarding</w:t>
      </w:r>
      <w:r w:rsidR="00EB7B1E">
        <w:rPr>
          <w:color w:val="0E101A"/>
        </w:rPr>
        <w:t xml:space="preserve"> the question</w:t>
      </w:r>
      <w:r w:rsidR="00EB7B1E" w:rsidRPr="002231EE">
        <w:rPr>
          <w:color w:val="0E101A"/>
        </w:rPr>
        <w:t xml:space="preserve"> </w:t>
      </w:r>
      <w:r w:rsidR="000F295C" w:rsidRPr="002231EE">
        <w:rPr>
          <w:i/>
          <w:iCs/>
          <w:color w:val="0E101A"/>
        </w:rPr>
        <w:t>do you believe that e-cigarettes are less harmful than traditional cigarettes</w:t>
      </w:r>
      <w:r w:rsidR="000F295C" w:rsidRPr="002231EE">
        <w:rPr>
          <w:color w:val="0E101A"/>
        </w:rPr>
        <w:t>.  When asking the daily users, 19 people answered yes</w:t>
      </w:r>
      <w:r w:rsidR="00EB7B1E">
        <w:rPr>
          <w:color w:val="0E101A"/>
        </w:rPr>
        <w:t xml:space="preserve"> to the question: </w:t>
      </w:r>
      <w:r w:rsidR="00EB7B1E" w:rsidRPr="00EB7B1E">
        <w:rPr>
          <w:color w:val="0E101A"/>
        </w:rPr>
        <w:t>do you</w:t>
      </w:r>
      <w:r w:rsidR="00EB7B1E">
        <w:rPr>
          <w:color w:val="0E101A"/>
        </w:rPr>
        <w:t xml:space="preserve"> </w:t>
      </w:r>
      <w:r w:rsidR="000F295C" w:rsidRPr="002231EE">
        <w:rPr>
          <w:i/>
          <w:iCs/>
          <w:color w:val="0E101A"/>
        </w:rPr>
        <w:t>believe that e-cigarettes are less harmful than traditional cigarettes</w:t>
      </w:r>
      <w:r w:rsidR="000F295C" w:rsidRPr="002231EE">
        <w:rPr>
          <w:color w:val="0E101A"/>
        </w:rPr>
        <w:t xml:space="preserve">, while no one said they were not less harmful. The never vape users showed a significant difference when </w:t>
      </w:r>
      <w:r w:rsidR="009947FF">
        <w:rPr>
          <w:color w:val="0E101A"/>
        </w:rPr>
        <w:t xml:space="preserve">17 </w:t>
      </w:r>
      <w:r w:rsidR="000F295C" w:rsidRPr="002231EE">
        <w:rPr>
          <w:color w:val="0E101A"/>
        </w:rPr>
        <w:t xml:space="preserve">people reported they </w:t>
      </w:r>
      <w:r w:rsidR="000F295C" w:rsidRPr="002231EE">
        <w:rPr>
          <w:i/>
          <w:iCs/>
          <w:color w:val="0E101A"/>
        </w:rPr>
        <w:t>believed e-cigarettes are less harmful than traditional cigarettes</w:t>
      </w:r>
      <w:r w:rsidR="000F295C" w:rsidRPr="002231EE">
        <w:rPr>
          <w:color w:val="0E101A"/>
        </w:rPr>
        <w:t xml:space="preserve"> while </w:t>
      </w:r>
      <w:r w:rsidR="009947FF">
        <w:rPr>
          <w:color w:val="0E101A"/>
        </w:rPr>
        <w:t>49</w:t>
      </w:r>
      <w:r w:rsidR="000F295C" w:rsidRPr="002231EE">
        <w:rPr>
          <w:color w:val="0E101A"/>
        </w:rPr>
        <w:t xml:space="preserve"> believe</w:t>
      </w:r>
      <w:r w:rsidR="00EB7B1E">
        <w:rPr>
          <w:color w:val="0E101A"/>
        </w:rPr>
        <w:t>d</w:t>
      </w:r>
      <w:r w:rsidR="000F295C" w:rsidRPr="002231EE">
        <w:rPr>
          <w:color w:val="0E101A"/>
        </w:rPr>
        <w:t xml:space="preserve"> them to be more harmful. </w:t>
      </w:r>
    </w:p>
    <w:p w14:paraId="5D986D30" w14:textId="513BE26C" w:rsidR="000F295C" w:rsidRPr="002231EE" w:rsidRDefault="000F295C" w:rsidP="000F295C">
      <w:pPr>
        <w:spacing w:line="480" w:lineRule="auto"/>
        <w:jc w:val="both"/>
        <w:rPr>
          <w:b/>
          <w:bCs/>
          <w:color w:val="000000" w:themeColor="text1"/>
          <w:shd w:val="clear" w:color="auto" w:fill="FFFFFF"/>
        </w:rPr>
      </w:pPr>
      <w:r w:rsidRPr="002231EE">
        <w:rPr>
          <w:color w:val="0E101A"/>
        </w:rPr>
        <w:tab/>
        <w:t>A subgroup was used for the last two questions</w:t>
      </w:r>
      <w:r w:rsidRPr="002231EE">
        <w:rPr>
          <w:i/>
          <w:iCs/>
          <w:color w:val="0E101A"/>
        </w:rPr>
        <w:t xml:space="preserve">, are you concerned that vaping may damage your lungs, </w:t>
      </w:r>
      <w:r w:rsidRPr="00B4663A">
        <w:rPr>
          <w:color w:val="0E101A"/>
        </w:rPr>
        <w:t>and</w:t>
      </w:r>
      <w:r w:rsidRPr="002231EE">
        <w:rPr>
          <w:i/>
          <w:iCs/>
          <w:color w:val="0E101A"/>
        </w:rPr>
        <w:t xml:space="preserve"> are you concerned about contaminants or the quality of vape “e-liquid”.</w:t>
      </w:r>
      <w:r w:rsidRPr="002231EE">
        <w:rPr>
          <w:color w:val="0E101A"/>
        </w:rPr>
        <w:t xml:space="preserve">  </w:t>
      </w:r>
      <w:r w:rsidR="00EB7B1E">
        <w:rPr>
          <w:color w:val="0E101A"/>
        </w:rPr>
        <w:t xml:space="preserve">For this </w:t>
      </w:r>
      <w:r w:rsidR="00004AF9">
        <w:rPr>
          <w:color w:val="0E101A"/>
        </w:rPr>
        <w:t xml:space="preserve">analysis, </w:t>
      </w:r>
      <w:r w:rsidR="00004AF9" w:rsidRPr="002231EE">
        <w:rPr>
          <w:color w:val="0E101A"/>
        </w:rPr>
        <w:t>participants</w:t>
      </w:r>
      <w:r w:rsidRPr="002231EE">
        <w:rPr>
          <w:color w:val="0E101A"/>
        </w:rPr>
        <w:t xml:space="preserve"> </w:t>
      </w:r>
      <w:r w:rsidR="00EB7B1E">
        <w:rPr>
          <w:color w:val="0E101A"/>
        </w:rPr>
        <w:t>who</w:t>
      </w:r>
      <w:r w:rsidRPr="002231EE">
        <w:rPr>
          <w:color w:val="0E101A"/>
        </w:rPr>
        <w:t xml:space="preserve"> reported they had never vap</w:t>
      </w:r>
      <w:r w:rsidR="007C2CB7">
        <w:rPr>
          <w:color w:val="0E101A"/>
        </w:rPr>
        <w:t>ed</w:t>
      </w:r>
      <w:r w:rsidRPr="002231EE">
        <w:rPr>
          <w:color w:val="0E101A"/>
        </w:rPr>
        <w:t xml:space="preserve"> nicotine were removed.  For both questions, the </w:t>
      </w:r>
      <w:r w:rsidR="009947FF">
        <w:rPr>
          <w:color w:val="0E101A"/>
        </w:rPr>
        <w:t>statistical</w:t>
      </w:r>
      <w:r w:rsidR="007C2CB7">
        <w:rPr>
          <w:color w:val="0E101A"/>
        </w:rPr>
        <w:t>ly significant</w:t>
      </w:r>
      <w:r w:rsidR="009947FF">
        <w:rPr>
          <w:color w:val="0E101A"/>
        </w:rPr>
        <w:t xml:space="preserve"> </w:t>
      </w:r>
      <w:r w:rsidRPr="002231EE">
        <w:rPr>
          <w:color w:val="0E101A"/>
        </w:rPr>
        <w:t>difference was between</w:t>
      </w:r>
      <w:r w:rsidR="007C2CB7">
        <w:rPr>
          <w:color w:val="0E101A"/>
        </w:rPr>
        <w:t xml:space="preserve"> categories </w:t>
      </w:r>
      <w:r w:rsidR="005B5D7A">
        <w:rPr>
          <w:color w:val="0E101A"/>
        </w:rPr>
        <w:t xml:space="preserve">of </w:t>
      </w:r>
      <w:r w:rsidR="005B5D7A" w:rsidRPr="002231EE">
        <w:rPr>
          <w:color w:val="0E101A"/>
        </w:rPr>
        <w:t>the</w:t>
      </w:r>
      <w:r w:rsidRPr="002231EE">
        <w:rPr>
          <w:color w:val="0E101A"/>
        </w:rPr>
        <w:t xml:space="preserve"> daily users. The</w:t>
      </w:r>
      <w:r w:rsidR="009947FF">
        <w:rPr>
          <w:color w:val="0E101A"/>
        </w:rPr>
        <w:t xml:space="preserve">re </w:t>
      </w:r>
      <w:r w:rsidR="006856C3">
        <w:rPr>
          <w:color w:val="0E101A"/>
        </w:rPr>
        <w:t>were</w:t>
      </w:r>
      <w:r w:rsidR="009947FF">
        <w:rPr>
          <w:color w:val="0E101A"/>
        </w:rPr>
        <w:t xml:space="preserve"> statistically significant differences among</w:t>
      </w:r>
      <w:r w:rsidRPr="002231EE">
        <w:rPr>
          <w:color w:val="0E101A"/>
        </w:rPr>
        <w:t xml:space="preserve"> response</w:t>
      </w:r>
      <w:r w:rsidR="00D97C9C">
        <w:rPr>
          <w:color w:val="0E101A"/>
        </w:rPr>
        <w:t xml:space="preserve"> </w:t>
      </w:r>
      <w:r w:rsidR="00A64376">
        <w:rPr>
          <w:color w:val="0E101A"/>
        </w:rPr>
        <w:t xml:space="preserve">where </w:t>
      </w:r>
      <w:r w:rsidR="00A64376">
        <w:t>15 of the participants that reported daily use were concerned and 6 were not</w:t>
      </w:r>
      <w:r w:rsidR="00A64376">
        <w:rPr>
          <w:color w:val="0E101A"/>
        </w:rPr>
        <w:t xml:space="preserve"> w</w:t>
      </w:r>
      <w:r w:rsidR="00114312">
        <w:rPr>
          <w:color w:val="0E101A"/>
        </w:rPr>
        <w:t xml:space="preserve">hen asked if </w:t>
      </w:r>
      <w:r w:rsidR="00D97C9C">
        <w:rPr>
          <w:color w:val="0E101A"/>
        </w:rPr>
        <w:t xml:space="preserve">they were </w:t>
      </w:r>
      <w:r w:rsidRPr="002231EE">
        <w:rPr>
          <w:i/>
          <w:iCs/>
          <w:color w:val="0E101A"/>
        </w:rPr>
        <w:t xml:space="preserve">concerned that vape might </w:t>
      </w:r>
      <w:r w:rsidRPr="002231EE">
        <w:rPr>
          <w:i/>
          <w:iCs/>
          <w:color w:val="0E101A"/>
        </w:rPr>
        <w:lastRenderedPageBreak/>
        <w:t>damage their lungs</w:t>
      </w:r>
      <w:r w:rsidR="00A64376">
        <w:rPr>
          <w:i/>
          <w:iCs/>
          <w:color w:val="0E101A"/>
        </w:rPr>
        <w:t xml:space="preserve">.  </w:t>
      </w:r>
      <w:r w:rsidRPr="002231EE">
        <w:rPr>
          <w:color w:val="0E101A"/>
        </w:rPr>
        <w:t>The percentage of people who reported not being concerned in the group</w:t>
      </w:r>
      <w:r w:rsidR="00D97C9C">
        <w:rPr>
          <w:color w:val="0E101A"/>
        </w:rPr>
        <w:t xml:space="preserve"> reporting daily use</w:t>
      </w:r>
      <w:r w:rsidRPr="002231EE">
        <w:rPr>
          <w:color w:val="0E101A"/>
        </w:rPr>
        <w:t xml:space="preserve"> was substantially higher than the users</w:t>
      </w:r>
      <w:r w:rsidR="00EB7B1E">
        <w:rPr>
          <w:color w:val="0E101A"/>
        </w:rPr>
        <w:t xml:space="preserve"> in </w:t>
      </w:r>
      <w:proofErr w:type="gramStart"/>
      <w:r w:rsidR="00EB7B1E">
        <w:rPr>
          <w:color w:val="0E101A"/>
        </w:rPr>
        <w:t>all of</w:t>
      </w:r>
      <w:proofErr w:type="gramEnd"/>
      <w:r w:rsidR="00EB7B1E">
        <w:rPr>
          <w:color w:val="0E101A"/>
        </w:rPr>
        <w:t xml:space="preserve"> the other categories</w:t>
      </w:r>
      <w:r w:rsidRPr="002231EE">
        <w:rPr>
          <w:color w:val="0E101A"/>
        </w:rPr>
        <w:t>. Similarly, the</w:t>
      </w:r>
      <w:r w:rsidR="009947FF">
        <w:rPr>
          <w:color w:val="0E101A"/>
        </w:rPr>
        <w:t xml:space="preserve">re was </w:t>
      </w:r>
      <w:r w:rsidR="0039060E">
        <w:rPr>
          <w:color w:val="0E101A"/>
        </w:rPr>
        <w:t xml:space="preserve">a </w:t>
      </w:r>
      <w:r w:rsidR="009947FF">
        <w:rPr>
          <w:color w:val="0E101A"/>
        </w:rPr>
        <w:t>statistically significant difference among</w:t>
      </w:r>
      <w:r w:rsidRPr="002231EE">
        <w:rPr>
          <w:color w:val="0E101A"/>
        </w:rPr>
        <w:t xml:space="preserve"> daily users </w:t>
      </w:r>
      <w:r w:rsidR="009947FF">
        <w:rPr>
          <w:color w:val="0E101A"/>
        </w:rPr>
        <w:t>when a</w:t>
      </w:r>
      <w:r w:rsidR="006856C3">
        <w:rPr>
          <w:color w:val="0E101A"/>
        </w:rPr>
        <w:t xml:space="preserve">ssessing the </w:t>
      </w:r>
      <w:r w:rsidR="006856C3">
        <w:rPr>
          <w:i/>
          <w:iCs/>
          <w:color w:val="0E101A"/>
        </w:rPr>
        <w:t xml:space="preserve">concerns about contaminants or the quality of vape “e-liquid” </w:t>
      </w:r>
      <w:r w:rsidR="006856C3">
        <w:rPr>
          <w:color w:val="0E101A"/>
        </w:rPr>
        <w:t xml:space="preserve">where 16 </w:t>
      </w:r>
      <w:r w:rsidRPr="002231EE">
        <w:rPr>
          <w:color w:val="0E101A"/>
        </w:rPr>
        <w:t>p</w:t>
      </w:r>
      <w:r w:rsidR="006856C3">
        <w:rPr>
          <w:color w:val="0E101A"/>
        </w:rPr>
        <w:t xml:space="preserve">articipants were concerned and 7 were not concerned. </w:t>
      </w:r>
      <w:r w:rsidRPr="002231EE">
        <w:rPr>
          <w:color w:val="0E101A"/>
        </w:rPr>
        <w:t xml:space="preserve"> </w:t>
      </w:r>
    </w:p>
    <w:p w14:paraId="241BC93D" w14:textId="79A8B10F" w:rsidR="00E53F13" w:rsidRPr="002231EE" w:rsidRDefault="00E53F13" w:rsidP="00E53F13">
      <w:pPr>
        <w:spacing w:line="480" w:lineRule="auto"/>
        <w:jc w:val="center"/>
        <w:rPr>
          <w:b/>
          <w:bCs/>
        </w:rPr>
      </w:pPr>
      <w:r w:rsidRPr="002231EE">
        <w:rPr>
          <w:b/>
          <w:bCs/>
        </w:rPr>
        <w:t>Discussion</w:t>
      </w:r>
    </w:p>
    <w:p w14:paraId="3CFC67DB" w14:textId="534B5BC1" w:rsidR="00105ABA" w:rsidRPr="002868B2" w:rsidRDefault="001601F1" w:rsidP="0077768C">
      <w:pPr>
        <w:spacing w:line="480" w:lineRule="auto"/>
        <w:ind w:firstLine="720"/>
        <w:rPr>
          <w:rStyle w:val="CommentReference"/>
          <w:sz w:val="24"/>
          <w:szCs w:val="24"/>
        </w:rPr>
      </w:pPr>
      <w:r w:rsidRPr="002231EE">
        <w:rPr>
          <w:color w:val="0E101A"/>
        </w:rPr>
        <w:t>Th</w:t>
      </w:r>
      <w:r w:rsidR="00573497" w:rsidRPr="002231EE">
        <w:rPr>
          <w:color w:val="0E101A"/>
        </w:rPr>
        <w:t>is</w:t>
      </w:r>
      <w:r w:rsidRPr="002231EE">
        <w:rPr>
          <w:color w:val="0E101A"/>
        </w:rPr>
        <w:t xml:space="preserve"> project aimed to evaluate the prevalence of vaping and </w:t>
      </w:r>
      <w:r w:rsidR="00E56CD1" w:rsidRPr="002231EE">
        <w:rPr>
          <w:color w:val="0E101A"/>
        </w:rPr>
        <w:t>examine perceptions</w:t>
      </w:r>
      <w:r w:rsidR="008A589F" w:rsidRPr="002231EE">
        <w:t xml:space="preserve"> </w:t>
      </w:r>
      <w:r w:rsidR="00C57F21" w:rsidRPr="002231EE">
        <w:t>and knowledge regarding</w:t>
      </w:r>
      <w:r w:rsidR="008A589F" w:rsidRPr="002231EE">
        <w:t xml:space="preserve"> </w:t>
      </w:r>
      <w:r w:rsidR="00C57F21" w:rsidRPr="002231EE">
        <w:t>the effects of vaping</w:t>
      </w:r>
      <w:r w:rsidRPr="002231EE">
        <w:rPr>
          <w:color w:val="0E101A"/>
        </w:rPr>
        <w:t xml:space="preserve"> </w:t>
      </w:r>
      <w:r w:rsidR="00F40F81" w:rsidRPr="002231EE">
        <w:rPr>
          <w:color w:val="0E101A"/>
        </w:rPr>
        <w:t xml:space="preserve">in a </w:t>
      </w:r>
      <w:r w:rsidR="00EB7B1E">
        <w:rPr>
          <w:color w:val="0E101A"/>
        </w:rPr>
        <w:t>sub</w:t>
      </w:r>
      <w:r w:rsidR="00F40F81" w:rsidRPr="002231EE">
        <w:rPr>
          <w:color w:val="0E101A"/>
        </w:rPr>
        <w:t xml:space="preserve">population of </w:t>
      </w:r>
      <w:r w:rsidRPr="002231EE">
        <w:rPr>
          <w:color w:val="0E101A"/>
        </w:rPr>
        <w:t>college students affiliated with Greek Life.</w:t>
      </w:r>
      <w:r w:rsidR="0077768C" w:rsidRPr="002231EE">
        <w:rPr>
          <w:color w:val="0E101A"/>
        </w:rPr>
        <w:t xml:space="preserve"> </w:t>
      </w:r>
      <w:r w:rsidR="008A589F" w:rsidRPr="002231EE">
        <w:rPr>
          <w:rStyle w:val="CommentReference"/>
          <w:sz w:val="24"/>
          <w:szCs w:val="24"/>
        </w:rPr>
        <w:t xml:space="preserve"> </w:t>
      </w:r>
      <w:r w:rsidR="00EB7B1E">
        <w:rPr>
          <w:rStyle w:val="CommentReference"/>
          <w:sz w:val="24"/>
          <w:szCs w:val="24"/>
        </w:rPr>
        <w:t>S</w:t>
      </w:r>
      <w:r w:rsidR="00A33719" w:rsidRPr="002231EE">
        <w:rPr>
          <w:rStyle w:val="CommentReference"/>
          <w:sz w:val="24"/>
          <w:szCs w:val="24"/>
        </w:rPr>
        <w:t xml:space="preserve">urvey </w:t>
      </w:r>
      <w:r w:rsidR="00EB7B1E">
        <w:rPr>
          <w:rStyle w:val="CommentReference"/>
          <w:sz w:val="24"/>
          <w:szCs w:val="24"/>
        </w:rPr>
        <w:t xml:space="preserve">results </w:t>
      </w:r>
      <w:r w:rsidR="00110096">
        <w:rPr>
          <w:rStyle w:val="CommentReference"/>
          <w:sz w:val="24"/>
          <w:szCs w:val="24"/>
        </w:rPr>
        <w:t xml:space="preserve">contributed </w:t>
      </w:r>
      <w:r w:rsidR="00110096" w:rsidRPr="002231EE">
        <w:rPr>
          <w:rStyle w:val="CommentReference"/>
          <w:sz w:val="24"/>
          <w:szCs w:val="24"/>
        </w:rPr>
        <w:t>unique</w:t>
      </w:r>
      <w:r w:rsidR="00A33719" w:rsidRPr="002231EE">
        <w:rPr>
          <w:rStyle w:val="CommentReference"/>
          <w:sz w:val="24"/>
          <w:szCs w:val="24"/>
        </w:rPr>
        <w:t xml:space="preserve">, significant findings to the literature </w:t>
      </w:r>
      <w:r w:rsidR="00EB7B1E">
        <w:rPr>
          <w:rStyle w:val="CommentReference"/>
          <w:sz w:val="24"/>
          <w:szCs w:val="24"/>
        </w:rPr>
        <w:t>regarding</w:t>
      </w:r>
      <w:r w:rsidR="00EB7B1E" w:rsidRPr="002231EE">
        <w:rPr>
          <w:rStyle w:val="CommentReference"/>
          <w:sz w:val="24"/>
          <w:szCs w:val="24"/>
        </w:rPr>
        <w:t xml:space="preserve"> </w:t>
      </w:r>
      <w:r w:rsidR="00A33719" w:rsidRPr="002231EE">
        <w:rPr>
          <w:rStyle w:val="CommentReference"/>
          <w:sz w:val="24"/>
          <w:szCs w:val="24"/>
        </w:rPr>
        <w:t xml:space="preserve">e-cigarette use among college students. First, </w:t>
      </w:r>
      <w:r w:rsidR="00105ABA" w:rsidRPr="002231EE">
        <w:rPr>
          <w:rStyle w:val="CommentReference"/>
          <w:sz w:val="24"/>
          <w:szCs w:val="24"/>
        </w:rPr>
        <w:t xml:space="preserve">the survey </w:t>
      </w:r>
      <w:r w:rsidR="00EB7B1E">
        <w:rPr>
          <w:rStyle w:val="CommentReference"/>
          <w:sz w:val="24"/>
          <w:szCs w:val="24"/>
        </w:rPr>
        <w:t>provided</w:t>
      </w:r>
      <w:r w:rsidR="00105ABA" w:rsidRPr="002231EE">
        <w:rPr>
          <w:rStyle w:val="CommentReference"/>
          <w:sz w:val="24"/>
          <w:szCs w:val="24"/>
        </w:rPr>
        <w:t xml:space="preserve"> insight on the prevalence of vaping among Greek Life</w:t>
      </w:r>
      <w:r w:rsidR="00EB7B1E">
        <w:rPr>
          <w:rStyle w:val="CommentReference"/>
          <w:sz w:val="24"/>
          <w:szCs w:val="24"/>
        </w:rPr>
        <w:t xml:space="preserve"> students</w:t>
      </w:r>
      <w:r w:rsidR="00506EE0">
        <w:rPr>
          <w:rStyle w:val="CommentReference"/>
          <w:sz w:val="24"/>
          <w:szCs w:val="24"/>
        </w:rPr>
        <w:t xml:space="preserve"> which</w:t>
      </w:r>
      <w:r w:rsidR="00EB7B1E">
        <w:rPr>
          <w:color w:val="000000" w:themeColor="text1"/>
        </w:rPr>
        <w:t xml:space="preserve"> was</w:t>
      </w:r>
      <w:r w:rsidR="009E7266" w:rsidRPr="002231EE">
        <w:rPr>
          <w:color w:val="000000" w:themeColor="text1"/>
        </w:rPr>
        <w:t xml:space="preserve"> 67.1%</w:t>
      </w:r>
      <w:r w:rsidR="00506EE0">
        <w:rPr>
          <w:color w:val="000000" w:themeColor="text1"/>
        </w:rPr>
        <w:t>.</w:t>
      </w:r>
      <w:r w:rsidR="00114312">
        <w:rPr>
          <w:color w:val="000000" w:themeColor="text1"/>
        </w:rPr>
        <w:t xml:space="preserve">  </w:t>
      </w:r>
    </w:p>
    <w:p w14:paraId="2518306E" w14:textId="1DC5E63E" w:rsidR="001601F1" w:rsidRPr="002231EE" w:rsidRDefault="0054157C" w:rsidP="00BB3A27">
      <w:pPr>
        <w:spacing w:line="480" w:lineRule="auto"/>
        <w:ind w:firstLine="720"/>
        <w:rPr>
          <w:color w:val="0E101A"/>
        </w:rPr>
      </w:pPr>
      <w:r w:rsidRPr="002231EE">
        <w:rPr>
          <w:rStyle w:val="CommentReference"/>
          <w:sz w:val="24"/>
          <w:szCs w:val="24"/>
        </w:rPr>
        <w:t>Secondly, the survey</w:t>
      </w:r>
      <w:r w:rsidR="00A33719" w:rsidRPr="002231EE">
        <w:rPr>
          <w:rStyle w:val="CommentReference"/>
          <w:sz w:val="24"/>
          <w:szCs w:val="24"/>
        </w:rPr>
        <w:t xml:space="preserve"> discovered </w:t>
      </w:r>
      <w:r w:rsidR="0039060E">
        <w:rPr>
          <w:rStyle w:val="CommentReference"/>
          <w:sz w:val="24"/>
          <w:szCs w:val="24"/>
        </w:rPr>
        <w:t>existing</w:t>
      </w:r>
      <w:r w:rsidR="00A33719" w:rsidRPr="002231EE">
        <w:rPr>
          <w:rStyle w:val="CommentReference"/>
          <w:sz w:val="24"/>
          <w:szCs w:val="24"/>
        </w:rPr>
        <w:t xml:space="preserve"> misconceptions </w:t>
      </w:r>
      <w:r w:rsidR="0039060E">
        <w:rPr>
          <w:rStyle w:val="CommentReference"/>
          <w:sz w:val="24"/>
          <w:szCs w:val="24"/>
        </w:rPr>
        <w:t>about</w:t>
      </w:r>
      <w:r w:rsidR="00A33719" w:rsidRPr="002231EE">
        <w:rPr>
          <w:rStyle w:val="CommentReference"/>
          <w:sz w:val="24"/>
          <w:szCs w:val="24"/>
        </w:rPr>
        <w:t xml:space="preserve"> the harmful effect</w:t>
      </w:r>
      <w:r w:rsidR="00FB08F9">
        <w:rPr>
          <w:rStyle w:val="CommentReference"/>
          <w:sz w:val="24"/>
          <w:szCs w:val="24"/>
        </w:rPr>
        <w:t>s</w:t>
      </w:r>
      <w:r w:rsidR="00A33719" w:rsidRPr="002231EE">
        <w:rPr>
          <w:rStyle w:val="CommentReference"/>
          <w:sz w:val="24"/>
          <w:szCs w:val="24"/>
        </w:rPr>
        <w:t xml:space="preserve"> of vaping </w:t>
      </w:r>
      <w:r w:rsidR="00105ABA" w:rsidRPr="002231EE">
        <w:rPr>
          <w:rStyle w:val="CommentReference"/>
          <w:sz w:val="24"/>
          <w:szCs w:val="24"/>
        </w:rPr>
        <w:t>nicotine</w:t>
      </w:r>
      <w:r w:rsidR="00A33719" w:rsidRPr="002231EE">
        <w:rPr>
          <w:rStyle w:val="CommentReference"/>
          <w:sz w:val="24"/>
          <w:szCs w:val="24"/>
        </w:rPr>
        <w:t xml:space="preserve">. This is not </w:t>
      </w:r>
      <w:r w:rsidR="00105ABA" w:rsidRPr="002231EE">
        <w:rPr>
          <w:rStyle w:val="CommentReference"/>
          <w:sz w:val="24"/>
          <w:szCs w:val="24"/>
        </w:rPr>
        <w:t>surprising</w:t>
      </w:r>
      <w:r w:rsidR="00A33719" w:rsidRPr="002231EE">
        <w:rPr>
          <w:rStyle w:val="CommentReference"/>
          <w:sz w:val="24"/>
          <w:szCs w:val="24"/>
        </w:rPr>
        <w:t xml:space="preserve"> since </w:t>
      </w:r>
      <w:r w:rsidR="00105ABA" w:rsidRPr="002231EE">
        <w:rPr>
          <w:rStyle w:val="CommentReference"/>
          <w:sz w:val="24"/>
          <w:szCs w:val="24"/>
        </w:rPr>
        <w:t xml:space="preserve">e-cigarettes are relatively new to the market and </w:t>
      </w:r>
      <w:r w:rsidR="007C2CB7">
        <w:rPr>
          <w:rStyle w:val="CommentReference"/>
          <w:sz w:val="24"/>
          <w:szCs w:val="24"/>
        </w:rPr>
        <w:t>few</w:t>
      </w:r>
      <w:r w:rsidR="00105ABA" w:rsidRPr="002231EE">
        <w:rPr>
          <w:rStyle w:val="CommentReference"/>
          <w:sz w:val="24"/>
          <w:szCs w:val="24"/>
        </w:rPr>
        <w:t xml:space="preserve"> longitudinal studies </w:t>
      </w:r>
      <w:r w:rsidR="007C2CB7">
        <w:rPr>
          <w:rStyle w:val="CommentReference"/>
          <w:sz w:val="24"/>
          <w:szCs w:val="24"/>
        </w:rPr>
        <w:t xml:space="preserve">have been </w:t>
      </w:r>
      <w:r w:rsidR="00105ABA" w:rsidRPr="002231EE">
        <w:rPr>
          <w:rStyle w:val="CommentReference"/>
          <w:sz w:val="24"/>
          <w:szCs w:val="24"/>
        </w:rPr>
        <w:t>performed in comparison to</w:t>
      </w:r>
      <w:r w:rsidR="00FB08F9">
        <w:rPr>
          <w:rStyle w:val="CommentReference"/>
          <w:sz w:val="24"/>
          <w:szCs w:val="24"/>
        </w:rPr>
        <w:t xml:space="preserve"> those related to</w:t>
      </w:r>
      <w:r w:rsidR="00105ABA" w:rsidRPr="002231EE">
        <w:rPr>
          <w:rStyle w:val="CommentReference"/>
          <w:sz w:val="24"/>
          <w:szCs w:val="24"/>
        </w:rPr>
        <w:t xml:space="preserve"> tobacco</w:t>
      </w:r>
      <w:r w:rsidR="00FB08F9">
        <w:rPr>
          <w:rStyle w:val="CommentReference"/>
          <w:sz w:val="24"/>
          <w:szCs w:val="24"/>
        </w:rPr>
        <w:t xml:space="preserve"> use</w:t>
      </w:r>
      <w:r w:rsidR="00105ABA" w:rsidRPr="002231EE">
        <w:rPr>
          <w:rStyle w:val="CommentReference"/>
          <w:sz w:val="24"/>
          <w:szCs w:val="24"/>
        </w:rPr>
        <w:t xml:space="preserve">. </w:t>
      </w:r>
      <w:r w:rsidRPr="002231EE">
        <w:rPr>
          <w:rStyle w:val="CommentReference"/>
          <w:sz w:val="24"/>
          <w:szCs w:val="24"/>
        </w:rPr>
        <w:t xml:space="preserve">These findings were </w:t>
      </w:r>
      <w:proofErr w:type="gramStart"/>
      <w:r w:rsidRPr="002231EE">
        <w:rPr>
          <w:rStyle w:val="CommentReference"/>
          <w:sz w:val="24"/>
          <w:szCs w:val="24"/>
        </w:rPr>
        <w:t>similar to</w:t>
      </w:r>
      <w:proofErr w:type="gramEnd"/>
      <w:r w:rsidRPr="002231EE">
        <w:rPr>
          <w:rStyle w:val="CommentReference"/>
          <w:sz w:val="24"/>
          <w:szCs w:val="24"/>
        </w:rPr>
        <w:t xml:space="preserve"> those of</w:t>
      </w:r>
      <w:r w:rsidR="009620C3" w:rsidRPr="002231EE">
        <w:rPr>
          <w:rStyle w:val="CommentReference"/>
          <w:sz w:val="24"/>
          <w:szCs w:val="24"/>
        </w:rPr>
        <w:t xml:space="preserve"> </w:t>
      </w:r>
      <w:sdt>
        <w:sdtPr>
          <w:rPr>
            <w:rStyle w:val="CommentReference"/>
            <w:color w:val="000000"/>
            <w:sz w:val="24"/>
            <w:szCs w:val="24"/>
          </w:rPr>
          <w:tag w:val="MENDELEY_CITATION_v3_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"/>
          <w:id w:val="1233584487"/>
          <w:placeholder>
            <w:docPart w:val="DefaultPlaceholder_-1854013440"/>
          </w:placeholder>
        </w:sdtPr>
        <w:sdtEndPr>
          <w:rPr>
            <w:rStyle w:val="CommentReference"/>
          </w:rPr>
        </w:sdtEndPr>
        <w:sdtContent>
          <w:r w:rsidR="00BC2073" w:rsidRPr="00BC2073">
            <w:rPr>
              <w:rStyle w:val="CommentReference"/>
              <w:color w:val="000000"/>
              <w:sz w:val="24"/>
              <w:szCs w:val="24"/>
            </w:rPr>
            <w:t>Katz et al. (2019)</w:t>
          </w:r>
        </w:sdtContent>
      </w:sdt>
      <w:r w:rsidRPr="002231EE">
        <w:rPr>
          <w:rStyle w:val="CommentReference"/>
          <w:sz w:val="24"/>
          <w:szCs w:val="24"/>
        </w:rPr>
        <w:t xml:space="preserve"> who </w:t>
      </w:r>
      <w:r w:rsidR="00886C7D">
        <w:rPr>
          <w:rStyle w:val="CommentReference"/>
          <w:sz w:val="24"/>
          <w:szCs w:val="24"/>
        </w:rPr>
        <w:t>found that</w:t>
      </w:r>
      <w:r w:rsidRPr="002231EE">
        <w:rPr>
          <w:rStyle w:val="CommentReference"/>
          <w:sz w:val="24"/>
          <w:szCs w:val="24"/>
        </w:rPr>
        <w:t xml:space="preserve"> </w:t>
      </w:r>
      <w:r w:rsidRPr="002231EE">
        <w:rPr>
          <w:color w:val="000000" w:themeColor="text1"/>
        </w:rPr>
        <w:t xml:space="preserve">college students expressed confusion regarding health risks related to use of e-cigarettes. </w:t>
      </w:r>
      <w:r w:rsidR="00A058E9" w:rsidRPr="002231EE">
        <w:rPr>
          <w:rStyle w:val="CommentReference"/>
          <w:sz w:val="24"/>
          <w:szCs w:val="24"/>
        </w:rPr>
        <w:t>T</w:t>
      </w:r>
      <w:r w:rsidR="00105ABA" w:rsidRPr="002231EE">
        <w:rPr>
          <w:rStyle w:val="CommentReference"/>
          <w:sz w:val="24"/>
          <w:szCs w:val="24"/>
        </w:rPr>
        <w:t xml:space="preserve">he survey discovered that people do not know the dangers </w:t>
      </w:r>
      <w:r w:rsidR="00FB08F9">
        <w:rPr>
          <w:rStyle w:val="CommentReference"/>
          <w:sz w:val="24"/>
          <w:szCs w:val="24"/>
        </w:rPr>
        <w:t xml:space="preserve">of </w:t>
      </w:r>
      <w:r w:rsidR="00105ABA" w:rsidRPr="002231EE">
        <w:rPr>
          <w:rStyle w:val="CommentReference"/>
          <w:sz w:val="24"/>
          <w:szCs w:val="24"/>
        </w:rPr>
        <w:t xml:space="preserve">vaping nicotine </w:t>
      </w:r>
      <w:r w:rsidR="00FB08F9">
        <w:rPr>
          <w:rStyle w:val="CommentReference"/>
          <w:sz w:val="24"/>
          <w:szCs w:val="24"/>
        </w:rPr>
        <w:t>to</w:t>
      </w:r>
      <w:r w:rsidR="00105ABA" w:rsidRPr="002231EE">
        <w:rPr>
          <w:rStyle w:val="CommentReference"/>
          <w:sz w:val="24"/>
          <w:szCs w:val="24"/>
        </w:rPr>
        <w:t xml:space="preserve"> one’s health.  </w:t>
      </w:r>
      <w:r w:rsidR="00886C7D">
        <w:rPr>
          <w:rStyle w:val="CommentReference"/>
          <w:sz w:val="24"/>
          <w:szCs w:val="24"/>
        </w:rPr>
        <w:t>N</w:t>
      </w:r>
      <w:r w:rsidR="00A058E9" w:rsidRPr="002231EE">
        <w:rPr>
          <w:rStyle w:val="CommentReference"/>
          <w:sz w:val="24"/>
          <w:szCs w:val="24"/>
        </w:rPr>
        <w:t xml:space="preserve">eeds assessment </w:t>
      </w:r>
      <w:r w:rsidR="00886C7D">
        <w:rPr>
          <w:rStyle w:val="CommentReference"/>
          <w:sz w:val="24"/>
          <w:szCs w:val="24"/>
        </w:rPr>
        <w:t xml:space="preserve">results </w:t>
      </w:r>
      <w:r w:rsidR="00E56CD1">
        <w:rPr>
          <w:rStyle w:val="CommentReference"/>
          <w:sz w:val="24"/>
          <w:szCs w:val="24"/>
        </w:rPr>
        <w:t xml:space="preserve">indicated </w:t>
      </w:r>
      <w:r w:rsidR="00E56CD1" w:rsidRPr="002231EE">
        <w:rPr>
          <w:rStyle w:val="CommentReference"/>
          <w:sz w:val="24"/>
          <w:szCs w:val="24"/>
        </w:rPr>
        <w:t>differences</w:t>
      </w:r>
      <w:r w:rsidR="00A058E9" w:rsidRPr="002231EE">
        <w:rPr>
          <w:rStyle w:val="CommentReference"/>
          <w:sz w:val="24"/>
          <w:szCs w:val="24"/>
        </w:rPr>
        <w:t xml:space="preserve"> among the various type</w:t>
      </w:r>
      <w:r w:rsidR="00886C7D">
        <w:rPr>
          <w:rStyle w:val="CommentReference"/>
          <w:sz w:val="24"/>
          <w:szCs w:val="24"/>
        </w:rPr>
        <w:t>s</w:t>
      </w:r>
      <w:r w:rsidR="00A058E9" w:rsidRPr="002231EE">
        <w:rPr>
          <w:rStyle w:val="CommentReference"/>
          <w:sz w:val="24"/>
          <w:szCs w:val="24"/>
        </w:rPr>
        <w:t xml:space="preserve"> of users.</w:t>
      </w:r>
      <w:r w:rsidR="00A058E9" w:rsidRPr="002231EE">
        <w:rPr>
          <w:color w:val="0E101A"/>
        </w:rPr>
        <w:t xml:space="preserve">  </w:t>
      </w:r>
      <w:r w:rsidR="00886C7D">
        <w:rPr>
          <w:color w:val="0E101A"/>
        </w:rPr>
        <w:t>These results may</w:t>
      </w:r>
      <w:r w:rsidR="00A058E9" w:rsidRPr="002231EE">
        <w:rPr>
          <w:color w:val="0E101A"/>
        </w:rPr>
        <w:t xml:space="preserve"> </w:t>
      </w:r>
      <w:r w:rsidR="00FB08F9">
        <w:rPr>
          <w:color w:val="0E101A"/>
        </w:rPr>
        <w:t xml:space="preserve">reflect </w:t>
      </w:r>
      <w:r w:rsidR="00A058E9" w:rsidRPr="002231EE">
        <w:rPr>
          <w:color w:val="0E101A"/>
        </w:rPr>
        <w:t xml:space="preserve">the need for education. The findings </w:t>
      </w:r>
      <w:r w:rsidR="00FB08F9">
        <w:rPr>
          <w:color w:val="0E101A"/>
        </w:rPr>
        <w:t>emphasized</w:t>
      </w:r>
      <w:r w:rsidR="00FB08F9" w:rsidRPr="002231EE">
        <w:rPr>
          <w:color w:val="0E101A"/>
        </w:rPr>
        <w:t xml:space="preserve"> </w:t>
      </w:r>
      <w:r w:rsidR="00A058E9" w:rsidRPr="002231EE">
        <w:rPr>
          <w:color w:val="0E101A"/>
        </w:rPr>
        <w:t>th</w:t>
      </w:r>
      <w:r w:rsidR="001D4A37">
        <w:rPr>
          <w:color w:val="0E101A"/>
        </w:rPr>
        <w:t>at</w:t>
      </w:r>
      <w:r w:rsidR="00A058E9" w:rsidRPr="002231EE">
        <w:rPr>
          <w:color w:val="0E101A"/>
        </w:rPr>
        <w:t xml:space="preserve"> </w:t>
      </w:r>
      <w:r w:rsidR="001D4A37" w:rsidRPr="002231EE">
        <w:rPr>
          <w:color w:val="000000" w:themeColor="text1"/>
        </w:rPr>
        <w:t>misconceptions exist regarding the effects e-cigarettes have on health</w:t>
      </w:r>
      <w:r w:rsidR="001D4A37">
        <w:rPr>
          <w:color w:val="0E101A"/>
        </w:rPr>
        <w:t>.</w:t>
      </w:r>
      <w:r w:rsidR="00A058E9" w:rsidRPr="002231EE">
        <w:rPr>
          <w:color w:val="0E101A"/>
        </w:rPr>
        <w:t xml:space="preserve"> The lack of knowledge related to the dangers of e-cigarettes was not surprising since there is limited vaping educati</w:t>
      </w:r>
      <w:r w:rsidR="00843460" w:rsidRPr="002231EE">
        <w:rPr>
          <w:color w:val="0E101A"/>
        </w:rPr>
        <w:t>on</w:t>
      </w:r>
      <w:r w:rsidR="00A058E9" w:rsidRPr="002231EE">
        <w:rPr>
          <w:color w:val="0E101A"/>
        </w:rPr>
        <w:t xml:space="preserve"> </w:t>
      </w:r>
      <w:r w:rsidR="00FB08F9">
        <w:rPr>
          <w:color w:val="0E101A"/>
        </w:rPr>
        <w:t>targeted to</w:t>
      </w:r>
      <w:r w:rsidR="00A058E9" w:rsidRPr="002231EE">
        <w:rPr>
          <w:color w:val="0E101A"/>
        </w:rPr>
        <w:t xml:space="preserve"> the young adult population. </w:t>
      </w:r>
      <w:r w:rsidR="00281669">
        <w:rPr>
          <w:color w:val="0E101A"/>
        </w:rPr>
        <w:t>Most</w:t>
      </w:r>
      <w:r w:rsidR="00A058E9" w:rsidRPr="002231EE">
        <w:rPr>
          <w:color w:val="0E101A"/>
        </w:rPr>
        <w:t xml:space="preserve"> national organizations that </w:t>
      </w:r>
      <w:r w:rsidR="00B3697F">
        <w:rPr>
          <w:color w:val="0E101A"/>
        </w:rPr>
        <w:t>provide</w:t>
      </w:r>
      <w:r w:rsidR="00B3697F" w:rsidRPr="002231EE">
        <w:rPr>
          <w:color w:val="0E101A"/>
        </w:rPr>
        <w:t xml:space="preserve"> </w:t>
      </w:r>
      <w:r w:rsidR="00A058E9" w:rsidRPr="002231EE">
        <w:rPr>
          <w:color w:val="0E101A"/>
        </w:rPr>
        <w:t>educat</w:t>
      </w:r>
      <w:r w:rsidR="00843460" w:rsidRPr="002231EE">
        <w:rPr>
          <w:color w:val="0E101A"/>
        </w:rPr>
        <w:t>i</w:t>
      </w:r>
      <w:r w:rsidR="00B3697F">
        <w:rPr>
          <w:color w:val="0E101A"/>
        </w:rPr>
        <w:t>on regarding</w:t>
      </w:r>
      <w:r w:rsidR="00A058E9" w:rsidRPr="002231EE">
        <w:rPr>
          <w:color w:val="0E101A"/>
        </w:rPr>
        <w:t xml:space="preserve"> the harmful effects of vaping focus their education on adolescents</w:t>
      </w:r>
      <w:r w:rsidR="00B3697F">
        <w:rPr>
          <w:color w:val="0E101A"/>
        </w:rPr>
        <w:t>,</w:t>
      </w:r>
      <w:r w:rsidR="00A058E9" w:rsidRPr="002231EE">
        <w:rPr>
          <w:color w:val="0E101A"/>
        </w:rPr>
        <w:t xml:space="preserve"> not on young adults.</w:t>
      </w:r>
      <w:r w:rsidR="009A3190">
        <w:rPr>
          <w:color w:val="0E101A"/>
        </w:rPr>
        <w:t xml:space="preserve">  </w:t>
      </w:r>
      <w:sdt>
        <w:sdtPr>
          <w:rPr>
            <w:color w:val="000000"/>
          </w:rPr>
          <w:tag w:val="MENDELEY_CITATION_v3_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"/>
          <w:id w:val="1816298002"/>
          <w:placeholder>
            <w:docPart w:val="DefaultPlaceholder_-1854013440"/>
          </w:placeholder>
        </w:sdtPr>
        <w:sdtEndPr/>
        <w:sdtContent>
          <w:r w:rsidR="00BC2073" w:rsidRPr="00BC2073">
            <w:rPr>
              <w:color w:val="000000"/>
            </w:rPr>
            <w:t>Ickes et al. (2021)</w:t>
          </w:r>
        </w:sdtContent>
      </w:sdt>
      <w:r w:rsidR="00A058E9" w:rsidRPr="009A3190">
        <w:rPr>
          <w:color w:val="0E101A"/>
        </w:rPr>
        <w:t xml:space="preserve"> </w:t>
      </w:r>
      <w:r w:rsidR="009A3190">
        <w:rPr>
          <w:shd w:val="clear" w:color="auto" w:fill="FFFFFF"/>
        </w:rPr>
        <w:t xml:space="preserve">reported </w:t>
      </w:r>
      <w:r w:rsidR="00886C7D">
        <w:rPr>
          <w:shd w:val="clear" w:color="auto" w:fill="FFFFFF"/>
        </w:rPr>
        <w:t xml:space="preserve">that </w:t>
      </w:r>
      <w:r w:rsidR="009A3190">
        <w:rPr>
          <w:shd w:val="clear" w:color="auto" w:fill="FFFFFF"/>
        </w:rPr>
        <w:t>t</w:t>
      </w:r>
      <w:r w:rsidR="009A3190" w:rsidRPr="00BB3A27">
        <w:rPr>
          <w:shd w:val="clear" w:color="auto" w:fill="FFFFFF"/>
        </w:rPr>
        <w:t xml:space="preserve">ext-based </w:t>
      </w:r>
      <w:r w:rsidR="009A3190" w:rsidRPr="00BB3A27">
        <w:rPr>
          <w:shd w:val="clear" w:color="auto" w:fill="FFFFFF"/>
        </w:rPr>
        <w:lastRenderedPageBreak/>
        <w:t xml:space="preserve">platforms </w:t>
      </w:r>
      <w:r w:rsidR="00B7181F">
        <w:rPr>
          <w:shd w:val="clear" w:color="auto" w:fill="FFFFFF"/>
        </w:rPr>
        <w:t>that</w:t>
      </w:r>
      <w:r w:rsidR="00B7181F" w:rsidRPr="00BB3A27">
        <w:rPr>
          <w:shd w:val="clear" w:color="auto" w:fill="FFFFFF"/>
        </w:rPr>
        <w:t xml:space="preserve"> </w:t>
      </w:r>
      <w:r w:rsidR="009A3190" w:rsidRPr="00BB3A27">
        <w:rPr>
          <w:shd w:val="clear" w:color="auto" w:fill="FFFFFF"/>
        </w:rPr>
        <w:t xml:space="preserve">teach </w:t>
      </w:r>
      <w:r w:rsidR="009A3190">
        <w:rPr>
          <w:shd w:val="clear" w:color="auto" w:fill="FFFFFF"/>
        </w:rPr>
        <w:t xml:space="preserve">young </w:t>
      </w:r>
      <w:r w:rsidR="009A3190" w:rsidRPr="00BB3A27">
        <w:rPr>
          <w:shd w:val="clear" w:color="auto" w:fill="FFFFFF"/>
        </w:rPr>
        <w:t>adults</w:t>
      </w:r>
      <w:r w:rsidR="009A3190">
        <w:rPr>
          <w:shd w:val="clear" w:color="auto" w:fill="FFFFFF"/>
        </w:rPr>
        <w:t xml:space="preserve"> </w:t>
      </w:r>
      <w:r w:rsidR="00B7181F">
        <w:rPr>
          <w:shd w:val="clear" w:color="auto" w:fill="FFFFFF"/>
        </w:rPr>
        <w:t xml:space="preserve">about e-cigarettes and help with cessation </w:t>
      </w:r>
      <w:r w:rsidR="009A3190">
        <w:rPr>
          <w:shd w:val="clear" w:color="auto" w:fill="FFFFFF"/>
        </w:rPr>
        <w:t>show promise</w:t>
      </w:r>
      <w:r w:rsidR="009A3190" w:rsidRPr="00BB3A27">
        <w:rPr>
          <w:shd w:val="clear" w:color="auto" w:fill="FFFFFF"/>
        </w:rPr>
        <w:t>,</w:t>
      </w:r>
      <w:r w:rsidR="009A3190">
        <w:rPr>
          <w:shd w:val="clear" w:color="auto" w:fill="FFFFFF"/>
        </w:rPr>
        <w:t xml:space="preserve"> </w:t>
      </w:r>
      <w:r w:rsidR="009A3190" w:rsidRPr="00BB3A27">
        <w:rPr>
          <w:shd w:val="clear" w:color="auto" w:fill="FFFFFF"/>
        </w:rPr>
        <w:t xml:space="preserve">but messages may need to be tailored </w:t>
      </w:r>
      <w:r w:rsidR="009A3190">
        <w:rPr>
          <w:shd w:val="clear" w:color="auto" w:fill="FFFFFF"/>
        </w:rPr>
        <w:t xml:space="preserve">to the different e-cigarette users. </w:t>
      </w:r>
      <w:r w:rsidR="009A3190">
        <w:rPr>
          <w:color w:val="0E101A"/>
        </w:rPr>
        <w:t xml:space="preserve"> </w:t>
      </w:r>
      <w:sdt>
        <w:sdtPr>
          <w:rPr>
            <w:color w:val="000000"/>
          </w:rPr>
          <w:tag w:val="MENDELEY_CITATION_v3_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"/>
          <w:id w:val="47814625"/>
          <w:placeholder>
            <w:docPart w:val="DefaultPlaceholder_-1854013440"/>
          </w:placeholder>
        </w:sdtPr>
        <w:sdtEndPr/>
        <w:sdtContent>
          <w:r w:rsidR="00BC2073" w:rsidRPr="00BC2073">
            <w:rPr>
              <w:color w:val="000000"/>
            </w:rPr>
            <w:t>Graham et al. (2021)</w:t>
          </w:r>
        </w:sdtContent>
      </w:sdt>
      <w:r w:rsidR="00A058E9" w:rsidRPr="002231EE">
        <w:rPr>
          <w:color w:val="0E101A"/>
        </w:rPr>
        <w:t xml:space="preserve"> has studied </w:t>
      </w:r>
      <w:r w:rsidR="00A058E9" w:rsidRPr="002231EE">
        <w:rPr>
          <w:i/>
          <w:iCs/>
          <w:color w:val="0E101A"/>
        </w:rPr>
        <w:t>This is Quitting</w:t>
      </w:r>
      <w:r w:rsidR="006856C3">
        <w:rPr>
          <w:i/>
          <w:iCs/>
          <w:color w:val="0E101A"/>
        </w:rPr>
        <w:t xml:space="preserve">, </w:t>
      </w:r>
      <w:r w:rsidR="006856C3">
        <w:rPr>
          <w:color w:val="0E101A"/>
        </w:rPr>
        <w:t xml:space="preserve">which is a free </w:t>
      </w:r>
      <w:r w:rsidR="00281669">
        <w:rPr>
          <w:color w:val="0E101A"/>
        </w:rPr>
        <w:t xml:space="preserve">evidence-based </w:t>
      </w:r>
      <w:r w:rsidR="006856C3">
        <w:rPr>
          <w:color w:val="0E101A"/>
        </w:rPr>
        <w:t xml:space="preserve">text message- program that </w:t>
      </w:r>
      <w:r w:rsidR="006856C3" w:rsidRPr="006856C3">
        <w:rPr>
          <w:color w:val="0E101A"/>
        </w:rPr>
        <w:t>provides adolescents and young adults with tailored advice, cognitive and behavioral coping strategies, and social support</w:t>
      </w:r>
      <w:r w:rsidR="006856C3">
        <w:rPr>
          <w:color w:val="0E101A"/>
        </w:rPr>
        <w:t xml:space="preserve">. </w:t>
      </w:r>
      <w:r w:rsidR="006856C3" w:rsidRPr="006856C3">
        <w:rPr>
          <w:color w:val="0E101A"/>
        </w:rPr>
        <w:t xml:space="preserve"> </w:t>
      </w:r>
      <w:r w:rsidR="006856C3" w:rsidRPr="006856C3">
        <w:rPr>
          <w:i/>
          <w:iCs/>
          <w:color w:val="0E101A"/>
        </w:rPr>
        <w:t>This is Quitting</w:t>
      </w:r>
      <w:r w:rsidR="00A058E9" w:rsidRPr="002231EE">
        <w:rPr>
          <w:color w:val="0E101A"/>
        </w:rPr>
        <w:t xml:space="preserve"> has </w:t>
      </w:r>
      <w:r w:rsidR="00886C7D">
        <w:rPr>
          <w:color w:val="0E101A"/>
        </w:rPr>
        <w:t xml:space="preserve">been shown to help young adults quit </w:t>
      </w:r>
      <w:proofErr w:type="gramStart"/>
      <w:r w:rsidR="00886C7D">
        <w:rPr>
          <w:color w:val="0E101A"/>
        </w:rPr>
        <w:t xml:space="preserve">vaping, </w:t>
      </w:r>
      <w:r w:rsidR="00A058E9" w:rsidRPr="002231EE">
        <w:rPr>
          <w:color w:val="0E101A"/>
        </w:rPr>
        <w:t>but</w:t>
      </w:r>
      <w:proofErr w:type="gramEnd"/>
      <w:r w:rsidR="00A058E9" w:rsidRPr="002231EE">
        <w:rPr>
          <w:color w:val="0E101A"/>
        </w:rPr>
        <w:t xml:space="preserve"> does not </w:t>
      </w:r>
      <w:r w:rsidR="00D97C9C">
        <w:rPr>
          <w:color w:val="0E101A"/>
        </w:rPr>
        <w:t xml:space="preserve">provide </w:t>
      </w:r>
      <w:r w:rsidR="00A058E9" w:rsidRPr="002231EE">
        <w:rPr>
          <w:color w:val="0E101A"/>
        </w:rPr>
        <w:t>educat</w:t>
      </w:r>
      <w:r w:rsidR="00D97C9C">
        <w:rPr>
          <w:color w:val="0E101A"/>
        </w:rPr>
        <w:t>ion to</w:t>
      </w:r>
      <w:r w:rsidR="00843460" w:rsidRPr="002231EE">
        <w:rPr>
          <w:color w:val="0E101A"/>
        </w:rPr>
        <w:t xml:space="preserve"> young adults as a whole</w:t>
      </w:r>
      <w:r w:rsidR="00886C7D">
        <w:rPr>
          <w:color w:val="0E101A"/>
        </w:rPr>
        <w:t xml:space="preserve"> about</w:t>
      </w:r>
      <w:r w:rsidR="00843460" w:rsidRPr="002231EE">
        <w:rPr>
          <w:color w:val="0E101A"/>
        </w:rPr>
        <w:t xml:space="preserve"> the harmful effects of vaping. </w:t>
      </w:r>
    </w:p>
    <w:p w14:paraId="3D6D1CAD" w14:textId="3CDC4A6D" w:rsidR="008A589F" w:rsidRPr="002231EE" w:rsidRDefault="0077768C" w:rsidP="0077768C">
      <w:pPr>
        <w:spacing w:line="480" w:lineRule="auto"/>
        <w:ind w:firstLine="720"/>
        <w:rPr>
          <w:color w:val="0E101A"/>
        </w:rPr>
      </w:pPr>
      <w:r w:rsidRPr="002231EE">
        <w:rPr>
          <w:color w:val="0E101A"/>
        </w:rPr>
        <w:t xml:space="preserve">This study has limitations that may have </w:t>
      </w:r>
      <w:r w:rsidR="009D1140" w:rsidRPr="002231EE">
        <w:rPr>
          <w:color w:val="0E101A"/>
        </w:rPr>
        <w:t xml:space="preserve">influenced </w:t>
      </w:r>
      <w:r w:rsidRPr="002231EE">
        <w:rPr>
          <w:color w:val="0E101A"/>
        </w:rPr>
        <w:t xml:space="preserve">the findings. </w:t>
      </w:r>
      <w:r w:rsidR="00F40F81" w:rsidRPr="002231EE">
        <w:rPr>
          <w:color w:val="0E101A"/>
        </w:rPr>
        <w:t xml:space="preserve">While the survey included standardized questions used by current national level surveys, the reliability </w:t>
      </w:r>
      <w:r w:rsidR="00B3697F">
        <w:rPr>
          <w:color w:val="0E101A"/>
        </w:rPr>
        <w:t xml:space="preserve">of </w:t>
      </w:r>
      <w:r w:rsidR="00F40F81" w:rsidRPr="002231EE">
        <w:rPr>
          <w:color w:val="0E101A"/>
        </w:rPr>
        <w:t xml:space="preserve">the survey was not determined before use. </w:t>
      </w:r>
      <w:r w:rsidR="008A589F" w:rsidRPr="002231EE">
        <w:rPr>
          <w:color w:val="0E101A"/>
        </w:rPr>
        <w:t xml:space="preserve">Selection bias </w:t>
      </w:r>
      <w:r w:rsidR="00F40F81" w:rsidRPr="002231EE">
        <w:rPr>
          <w:color w:val="0E101A"/>
        </w:rPr>
        <w:t xml:space="preserve">may have </w:t>
      </w:r>
      <w:r w:rsidR="008A589F" w:rsidRPr="002231EE">
        <w:rPr>
          <w:color w:val="0E101A"/>
        </w:rPr>
        <w:t xml:space="preserve">occurred since </w:t>
      </w:r>
      <w:r w:rsidR="00F40F81" w:rsidRPr="002231EE">
        <w:rPr>
          <w:color w:val="0E101A"/>
        </w:rPr>
        <w:t>the sample population resided</w:t>
      </w:r>
      <w:r w:rsidR="008A589F" w:rsidRPr="002231EE">
        <w:rPr>
          <w:color w:val="0E101A"/>
        </w:rPr>
        <w:t xml:space="preserve"> in one geographic area</w:t>
      </w:r>
      <w:r w:rsidR="00F40F81" w:rsidRPr="002231EE">
        <w:rPr>
          <w:color w:val="0E101A"/>
        </w:rPr>
        <w:t xml:space="preserve"> and were part of a subsystem of </w:t>
      </w:r>
      <w:r w:rsidR="00B3697F">
        <w:rPr>
          <w:color w:val="0E101A"/>
        </w:rPr>
        <w:t xml:space="preserve">university </w:t>
      </w:r>
      <w:r w:rsidR="00F40F81" w:rsidRPr="002231EE">
        <w:rPr>
          <w:color w:val="0E101A"/>
        </w:rPr>
        <w:t>residential life.  M</w:t>
      </w:r>
      <w:r w:rsidR="008A589F" w:rsidRPr="002231EE">
        <w:rPr>
          <w:color w:val="0E101A"/>
        </w:rPr>
        <w:t xml:space="preserve">ost participants were Caucasian and </w:t>
      </w:r>
      <w:proofErr w:type="gramStart"/>
      <w:r w:rsidR="008A589F" w:rsidRPr="002231EE">
        <w:rPr>
          <w:color w:val="0E101A"/>
        </w:rPr>
        <w:t>female</w:t>
      </w:r>
      <w:r w:rsidR="00F40F81" w:rsidRPr="002231EE">
        <w:rPr>
          <w:color w:val="0E101A"/>
        </w:rPr>
        <w:t>,</w:t>
      </w:r>
      <w:proofErr w:type="gramEnd"/>
      <w:r w:rsidR="00F40F81" w:rsidRPr="002231EE">
        <w:rPr>
          <w:color w:val="0E101A"/>
        </w:rPr>
        <w:t xml:space="preserve"> thus findings are not</w:t>
      </w:r>
      <w:r w:rsidR="008A589F" w:rsidRPr="002231EE">
        <w:rPr>
          <w:color w:val="0E101A"/>
        </w:rPr>
        <w:t xml:space="preserve"> generalizable to the overall population at Purdue University. In addition, self-repo</w:t>
      </w:r>
      <w:r w:rsidR="00F40F81" w:rsidRPr="002231EE">
        <w:rPr>
          <w:color w:val="0E101A"/>
        </w:rPr>
        <w:t>r</w:t>
      </w:r>
      <w:r w:rsidR="008A589F" w:rsidRPr="002231EE">
        <w:rPr>
          <w:color w:val="0E101A"/>
        </w:rPr>
        <w:t xml:space="preserve">t bias </w:t>
      </w:r>
      <w:r w:rsidR="00F40F81" w:rsidRPr="002231EE">
        <w:rPr>
          <w:color w:val="0E101A"/>
        </w:rPr>
        <w:t xml:space="preserve">is a concern due to the use of self-report questions.  </w:t>
      </w:r>
      <w:r w:rsidR="00B3697F">
        <w:rPr>
          <w:color w:val="0E101A"/>
        </w:rPr>
        <w:t>S</w:t>
      </w:r>
      <w:r w:rsidR="008A589F" w:rsidRPr="002231EE">
        <w:rPr>
          <w:color w:val="0E101A"/>
        </w:rPr>
        <w:t xml:space="preserve">urvey fatigue </w:t>
      </w:r>
      <w:r w:rsidR="00B3697F">
        <w:rPr>
          <w:color w:val="0E101A"/>
        </w:rPr>
        <w:t xml:space="preserve">may have affected survey completion </w:t>
      </w:r>
      <w:r w:rsidR="008A589F" w:rsidRPr="002231EE">
        <w:rPr>
          <w:color w:val="0E101A"/>
        </w:rPr>
        <w:t xml:space="preserve">since </w:t>
      </w:r>
      <w:r w:rsidR="00B3697F">
        <w:rPr>
          <w:color w:val="0E101A"/>
        </w:rPr>
        <w:t>this survey</w:t>
      </w:r>
      <w:r w:rsidR="008A589F" w:rsidRPr="002231EE">
        <w:rPr>
          <w:color w:val="0E101A"/>
        </w:rPr>
        <w:t xml:space="preserve"> was administered </w:t>
      </w:r>
      <w:r w:rsidR="00B3697F">
        <w:rPr>
          <w:color w:val="0E101A"/>
        </w:rPr>
        <w:t xml:space="preserve">immediately </w:t>
      </w:r>
      <w:r w:rsidR="008A589F" w:rsidRPr="002231EE">
        <w:rPr>
          <w:color w:val="0E101A"/>
        </w:rPr>
        <w:t xml:space="preserve">after </w:t>
      </w:r>
      <w:r w:rsidR="00B3697F">
        <w:rPr>
          <w:color w:val="0E101A"/>
        </w:rPr>
        <w:t>a</w:t>
      </w:r>
      <w:r w:rsidR="008A589F" w:rsidRPr="002231EE">
        <w:rPr>
          <w:color w:val="0E101A"/>
        </w:rPr>
        <w:t xml:space="preserve"> Greek Life yearly mandatory survey.  Lastly, the global pandemic created challenges with communication since there was no face-to-face contact with the participants or those helping execute the research. </w:t>
      </w:r>
      <w:r w:rsidR="00B3697F" w:rsidRPr="00B3697F">
        <w:rPr>
          <w:color w:val="0E101A"/>
        </w:rPr>
        <w:t>Despite these limitations, the results provided insight into vaping prevalence among Caucasian college females and their</w:t>
      </w:r>
      <w:r w:rsidR="00B3697F">
        <w:rPr>
          <w:color w:val="0E101A"/>
        </w:rPr>
        <w:t xml:space="preserve"> knowledge and</w:t>
      </w:r>
      <w:r w:rsidR="00B3697F" w:rsidRPr="00B3697F">
        <w:rPr>
          <w:color w:val="0E101A"/>
        </w:rPr>
        <w:t xml:space="preserve"> beliefs relating to e-cigarettes.</w:t>
      </w:r>
    </w:p>
    <w:p w14:paraId="24942C89" w14:textId="6FCD4877" w:rsidR="008A589F" w:rsidRPr="002231EE" w:rsidRDefault="008A589F" w:rsidP="00F51528">
      <w:pPr>
        <w:spacing w:line="480" w:lineRule="auto"/>
        <w:ind w:firstLine="720"/>
        <w:jc w:val="both"/>
        <w:rPr>
          <w:color w:val="0E101A"/>
        </w:rPr>
      </w:pPr>
      <w:r w:rsidRPr="002231EE">
        <w:t xml:space="preserve"> </w:t>
      </w:r>
      <w:r w:rsidR="00886C7D" w:rsidRPr="002231EE">
        <w:rPr>
          <w:color w:val="0E101A"/>
        </w:rPr>
        <w:t>Th</w:t>
      </w:r>
      <w:r w:rsidR="00886C7D">
        <w:rPr>
          <w:color w:val="0E101A"/>
        </w:rPr>
        <w:t>e</w:t>
      </w:r>
      <w:r w:rsidR="00886C7D" w:rsidRPr="002231EE">
        <w:rPr>
          <w:color w:val="0E101A"/>
        </w:rPr>
        <w:t xml:space="preserve"> </w:t>
      </w:r>
      <w:r w:rsidRPr="002231EE">
        <w:rPr>
          <w:color w:val="0E101A"/>
        </w:rPr>
        <w:t xml:space="preserve">information </w:t>
      </w:r>
      <w:r w:rsidR="006856C3">
        <w:rPr>
          <w:color w:val="0E101A"/>
        </w:rPr>
        <w:t>gathered from th</w:t>
      </w:r>
      <w:r w:rsidR="00886C7D">
        <w:rPr>
          <w:color w:val="0E101A"/>
        </w:rPr>
        <w:t>is</w:t>
      </w:r>
      <w:r w:rsidR="006856C3">
        <w:rPr>
          <w:color w:val="0E101A"/>
        </w:rPr>
        <w:t xml:space="preserve"> </w:t>
      </w:r>
      <w:proofErr w:type="gramStart"/>
      <w:r w:rsidR="006856C3">
        <w:rPr>
          <w:color w:val="0E101A"/>
        </w:rPr>
        <w:t>needs</w:t>
      </w:r>
      <w:proofErr w:type="gramEnd"/>
      <w:r w:rsidR="006856C3">
        <w:rPr>
          <w:color w:val="0E101A"/>
        </w:rPr>
        <w:t xml:space="preserve"> assessment </w:t>
      </w:r>
      <w:r w:rsidRPr="002231EE">
        <w:rPr>
          <w:color w:val="0E101A"/>
        </w:rPr>
        <w:t xml:space="preserve">could be used as a pilot to </w:t>
      </w:r>
      <w:r w:rsidR="00886C7D">
        <w:rPr>
          <w:color w:val="0E101A"/>
        </w:rPr>
        <w:t xml:space="preserve">support </w:t>
      </w:r>
      <w:r w:rsidRPr="002231EE">
        <w:rPr>
          <w:color w:val="0E101A"/>
        </w:rPr>
        <w:t>develop</w:t>
      </w:r>
      <w:r w:rsidR="00886C7D">
        <w:rPr>
          <w:color w:val="0E101A"/>
        </w:rPr>
        <w:t>ment of future</w:t>
      </w:r>
      <w:r w:rsidRPr="002231EE">
        <w:rPr>
          <w:color w:val="0E101A"/>
        </w:rPr>
        <w:t xml:space="preserve"> research studies about vaping</w:t>
      </w:r>
      <w:r w:rsidR="00886C7D">
        <w:rPr>
          <w:color w:val="0E101A"/>
        </w:rPr>
        <w:t>.  F</w:t>
      </w:r>
      <w:r w:rsidRPr="002231EE">
        <w:rPr>
          <w:color w:val="0E101A"/>
        </w:rPr>
        <w:t>ocus groups or semi-structured interview</w:t>
      </w:r>
      <w:r w:rsidR="00886C7D">
        <w:rPr>
          <w:color w:val="0E101A"/>
        </w:rPr>
        <w:t>s would provide a stronger understanding</w:t>
      </w:r>
      <w:r w:rsidRPr="002231EE">
        <w:rPr>
          <w:color w:val="0E101A"/>
        </w:rPr>
        <w:t xml:space="preserve"> </w:t>
      </w:r>
      <w:r w:rsidR="00886C7D">
        <w:rPr>
          <w:color w:val="0E101A"/>
        </w:rPr>
        <w:t>of</w:t>
      </w:r>
      <w:r w:rsidRPr="002231EE">
        <w:rPr>
          <w:color w:val="0E101A"/>
        </w:rPr>
        <w:t xml:space="preserve"> vaping prevalence, beliefs, and influences</w:t>
      </w:r>
      <w:r w:rsidR="00886C7D">
        <w:rPr>
          <w:color w:val="0E101A"/>
        </w:rPr>
        <w:t xml:space="preserve"> in this population</w:t>
      </w:r>
      <w:r w:rsidRPr="002231EE">
        <w:rPr>
          <w:color w:val="0E101A"/>
        </w:rPr>
        <w:t xml:space="preserve">. </w:t>
      </w:r>
      <w:r w:rsidR="00B3697F">
        <w:rPr>
          <w:color w:val="0E101A"/>
        </w:rPr>
        <w:t>Additionally</w:t>
      </w:r>
      <w:r w:rsidR="00886C7D">
        <w:rPr>
          <w:color w:val="0E101A"/>
        </w:rPr>
        <w:t>,</w:t>
      </w:r>
      <w:r w:rsidR="00B3697F">
        <w:rPr>
          <w:color w:val="0E101A"/>
        </w:rPr>
        <w:t xml:space="preserve"> ensuring the use of a </w:t>
      </w:r>
      <w:r w:rsidR="006856C3" w:rsidRPr="002231EE">
        <w:rPr>
          <w:color w:val="0E101A"/>
        </w:rPr>
        <w:t>reliab</w:t>
      </w:r>
      <w:r w:rsidR="006856C3">
        <w:rPr>
          <w:color w:val="0E101A"/>
        </w:rPr>
        <w:t>le</w:t>
      </w:r>
      <w:r w:rsidRPr="002231EE">
        <w:rPr>
          <w:color w:val="0E101A"/>
        </w:rPr>
        <w:t xml:space="preserve"> and valid </w:t>
      </w:r>
      <w:r w:rsidR="00B3697F">
        <w:rPr>
          <w:color w:val="0E101A"/>
        </w:rPr>
        <w:t>survey would enhance the trustworthiness of results</w:t>
      </w:r>
      <w:r w:rsidRPr="002231EE">
        <w:rPr>
          <w:color w:val="0E101A"/>
        </w:rPr>
        <w:t xml:space="preserve">. </w:t>
      </w:r>
    </w:p>
    <w:p w14:paraId="7ADCA479" w14:textId="1AD48199" w:rsidR="00E53F13" w:rsidRPr="002231EE" w:rsidRDefault="00E53F13" w:rsidP="00E53F13">
      <w:pPr>
        <w:spacing w:line="480" w:lineRule="auto"/>
        <w:jc w:val="center"/>
        <w:rPr>
          <w:b/>
          <w:bCs/>
        </w:rPr>
      </w:pPr>
      <w:r w:rsidRPr="002231EE">
        <w:rPr>
          <w:b/>
          <w:bCs/>
        </w:rPr>
        <w:lastRenderedPageBreak/>
        <w:t>Implications</w:t>
      </w:r>
    </w:p>
    <w:p w14:paraId="657C8C5E" w14:textId="70B67172" w:rsidR="008A589F" w:rsidRPr="002231EE" w:rsidRDefault="008A589F" w:rsidP="00F51528">
      <w:pPr>
        <w:spacing w:line="480" w:lineRule="auto"/>
      </w:pPr>
      <w:r w:rsidRPr="002231EE">
        <w:rPr>
          <w:b/>
          <w:bCs/>
        </w:rPr>
        <w:tab/>
      </w:r>
      <w:r w:rsidRPr="002231EE">
        <w:t xml:space="preserve">The social-ecological </w:t>
      </w:r>
      <w:r w:rsidR="00F40F81" w:rsidRPr="002231EE">
        <w:t>model</w:t>
      </w:r>
      <w:r w:rsidRPr="002231EE">
        <w:t xml:space="preserve"> </w:t>
      </w:r>
      <w:r w:rsidR="00F40F81" w:rsidRPr="002231EE">
        <w:t>provides</w:t>
      </w:r>
      <w:r w:rsidRPr="002231EE">
        <w:t xml:space="preserve"> guid</w:t>
      </w:r>
      <w:r w:rsidR="00F40F81" w:rsidRPr="002231EE">
        <w:t>ance for</w:t>
      </w:r>
      <w:r w:rsidRPr="002231EE">
        <w:t xml:space="preserve"> </w:t>
      </w:r>
      <w:r w:rsidR="00F40F81" w:rsidRPr="002231EE">
        <w:t xml:space="preserve">ways in which </w:t>
      </w:r>
      <w:r w:rsidRPr="002231EE">
        <w:t>universities</w:t>
      </w:r>
      <w:r w:rsidR="00F40F81" w:rsidRPr="002231EE">
        <w:t xml:space="preserve">, communities, and health care providers </w:t>
      </w:r>
      <w:r w:rsidRPr="002231EE">
        <w:t xml:space="preserve">can </w:t>
      </w:r>
      <w:r w:rsidR="00F40F81" w:rsidRPr="002231EE">
        <w:t>address vaping among the student population</w:t>
      </w:r>
      <w:r w:rsidRPr="002231EE">
        <w:t xml:space="preserve">. </w:t>
      </w:r>
      <w:r w:rsidR="001D7935" w:rsidRPr="001D7935">
        <w:t xml:space="preserve">Ways </w:t>
      </w:r>
      <w:r w:rsidR="001D7935">
        <w:t>that</w:t>
      </w:r>
      <w:r w:rsidR="001D7935" w:rsidRPr="001D7935">
        <w:t xml:space="preserve"> universities can help combat vaping prevalence among their student population are</w:t>
      </w:r>
      <w:r w:rsidR="001D7935">
        <w:t>:</w:t>
      </w:r>
      <w:r w:rsidR="001D7935" w:rsidRPr="001D7935">
        <w:t xml:space="preserve"> 1) survey their students, 2) use peer-to-peer approaches, and 3) implement policies limiting e-cigarette use within campus </w:t>
      </w:r>
      <w:sdt>
        <w:sdtPr>
          <w:rPr>
            <w:color w:val="000000"/>
          </w:rPr>
          <w:tag w:val="MENDELEY_CITATION_v3_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"/>
          <w:id w:val="2004623180"/>
          <w:placeholder>
            <w:docPart w:val="ACD35325AE164FCF9276B653281E4511"/>
          </w:placeholder>
        </w:sdtPr>
        <w:sdtEndPr/>
        <w:sdtContent>
          <w:r w:rsidR="00BC2073" w:rsidRPr="00BC2073">
            <w:rPr>
              <w:color w:val="000000"/>
            </w:rPr>
            <w:t>(TruthInititiative.org, 2020)</w:t>
          </w:r>
        </w:sdtContent>
      </w:sdt>
      <w:r w:rsidR="001D7935" w:rsidRPr="001D7935">
        <w:t xml:space="preserve">.  </w:t>
      </w:r>
      <w:r w:rsidR="00F40F81" w:rsidRPr="002231EE">
        <w:t xml:space="preserve">Interventions are described in the areas of </w:t>
      </w:r>
      <w:r w:rsidRPr="002231EE">
        <w:t>practice, systems, economic, and policy</w:t>
      </w:r>
      <w:r w:rsidR="00F40F81" w:rsidRPr="002231EE">
        <w:t xml:space="preserve"> in the following sections</w:t>
      </w:r>
      <w:r w:rsidRPr="002231EE">
        <w:t xml:space="preserve">. </w:t>
      </w:r>
    </w:p>
    <w:p w14:paraId="113B93AA" w14:textId="77777777" w:rsidR="00673C06" w:rsidRPr="002231EE" w:rsidRDefault="00673C06" w:rsidP="00673C06">
      <w:pPr>
        <w:spacing w:line="480" w:lineRule="auto"/>
        <w:rPr>
          <w:b/>
          <w:bCs/>
        </w:rPr>
      </w:pPr>
      <w:r w:rsidRPr="002231EE">
        <w:rPr>
          <w:b/>
          <w:bCs/>
        </w:rPr>
        <w:t xml:space="preserve">Practice </w:t>
      </w:r>
    </w:p>
    <w:p w14:paraId="359CA05F" w14:textId="647ED4CC" w:rsidR="00673C06" w:rsidRPr="002231EE" w:rsidRDefault="00673C06" w:rsidP="00673C06">
      <w:pPr>
        <w:spacing w:line="480" w:lineRule="auto"/>
      </w:pPr>
      <w:r w:rsidRPr="002231EE">
        <w:rPr>
          <w:b/>
          <w:bCs/>
        </w:rPr>
        <w:tab/>
      </w:r>
      <w:r w:rsidR="00356347">
        <w:t>Healthcare provider</w:t>
      </w:r>
      <w:r w:rsidR="001D7935">
        <w:t>s</w:t>
      </w:r>
      <w:r w:rsidRPr="002231EE">
        <w:t xml:space="preserve"> </w:t>
      </w:r>
      <w:r w:rsidR="00C626F7" w:rsidRPr="002231EE">
        <w:t>who care for college students</w:t>
      </w:r>
      <w:r w:rsidRPr="002231EE">
        <w:t xml:space="preserve"> play a vital role in assessing smoking habits and supporting smoking cessation. According to </w:t>
      </w:r>
      <w:sdt>
        <w:sdtPr>
          <w:rPr>
            <w:color w:val="000000"/>
          </w:rPr>
          <w:tag w:val="MENDELEY_CITATION_v3_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"/>
          <w:id w:val="-1138333454"/>
          <w:placeholder>
            <w:docPart w:val="52EE6C59D7A327489BCC3CD2553ACC25"/>
          </w:placeholder>
        </w:sdtPr>
        <w:sdtEndPr/>
        <w:sdtContent>
          <w:r w:rsidR="00BC2073" w:rsidRPr="00BC2073">
            <w:rPr>
              <w:color w:val="000000"/>
            </w:rPr>
            <w:t>Verbiest et al. (2017)</w:t>
          </w:r>
        </w:sdtContent>
      </w:sdt>
      <w:r w:rsidRPr="00BD6798">
        <w:t>,</w:t>
      </w:r>
      <w:r w:rsidRPr="00BB3A27">
        <w:t xml:space="preserve"> early</w:t>
      </w:r>
      <w:r w:rsidRPr="002231EE">
        <w:t xml:space="preserve"> access to smoking cessation treatment and support can increase quit rates and substantially reduce health risks.  It is common practice among </w:t>
      </w:r>
      <w:r w:rsidR="00356347">
        <w:t>health</w:t>
      </w:r>
      <w:r w:rsidRPr="002231EE">
        <w:t xml:space="preserve">care providers to ask every patient at every appointment if they smoke. It is not a standard practice </w:t>
      </w:r>
      <w:r w:rsidR="00B3697F">
        <w:t xml:space="preserve">however </w:t>
      </w:r>
      <w:r w:rsidRPr="002231EE">
        <w:t>to distinguish</w:t>
      </w:r>
      <w:r w:rsidR="00B3697F">
        <w:t xml:space="preserve"> between use of </w:t>
      </w:r>
      <w:r w:rsidR="00C626F7" w:rsidRPr="002231EE">
        <w:t xml:space="preserve">traditional </w:t>
      </w:r>
      <w:r w:rsidRPr="002231EE">
        <w:t>cigarettes or vap</w:t>
      </w:r>
      <w:r w:rsidR="00B3697F">
        <w:t>ing products</w:t>
      </w:r>
      <w:r w:rsidRPr="002231EE">
        <w:t xml:space="preserve">. Healthcare providers must ask </w:t>
      </w:r>
      <w:r w:rsidR="009D1140" w:rsidRPr="002231EE">
        <w:t>students</w:t>
      </w:r>
      <w:r w:rsidRPr="002231EE">
        <w:t xml:space="preserve"> at every visit, especially the adolescent and young adult </w:t>
      </w:r>
      <w:r w:rsidR="009D1140" w:rsidRPr="002231EE">
        <w:t>students</w:t>
      </w:r>
      <w:r w:rsidRPr="002231EE">
        <w:t xml:space="preserve"> if they use END devices. The data obtained from the </w:t>
      </w:r>
      <w:proofErr w:type="gramStart"/>
      <w:r w:rsidRPr="002231EE">
        <w:t>needs</w:t>
      </w:r>
      <w:proofErr w:type="gramEnd"/>
      <w:r w:rsidRPr="002231EE">
        <w:t xml:space="preserve"> assessment showed that 67.1% of the 258 students who participated had tried vaping </w:t>
      </w:r>
      <w:r w:rsidR="00B3697F">
        <w:t xml:space="preserve">at least once </w:t>
      </w:r>
      <w:r w:rsidRPr="002231EE">
        <w:t xml:space="preserve">within their lifetime. </w:t>
      </w:r>
    </w:p>
    <w:p w14:paraId="5017B5B1" w14:textId="60335012" w:rsidR="00673C06" w:rsidRPr="002231EE" w:rsidRDefault="00A06403" w:rsidP="00F51528">
      <w:pPr>
        <w:spacing w:line="480" w:lineRule="auto"/>
        <w:ind w:firstLine="720"/>
        <w:rPr>
          <w:b/>
          <w:bCs/>
        </w:rPr>
      </w:pPr>
      <w:r w:rsidRPr="002231EE">
        <w:t xml:space="preserve">Similarly, health care providers </w:t>
      </w:r>
      <w:r w:rsidR="004774DA" w:rsidRPr="002231EE">
        <w:t xml:space="preserve">need to stay current on </w:t>
      </w:r>
      <w:r w:rsidR="00B3697F">
        <w:t xml:space="preserve">evidence relative to </w:t>
      </w:r>
      <w:r w:rsidR="004774DA" w:rsidRPr="002231EE">
        <w:t>e-cigarette</w:t>
      </w:r>
      <w:r w:rsidR="00B3697F">
        <w:t>s</w:t>
      </w:r>
      <w:r w:rsidR="004774DA" w:rsidRPr="002231EE">
        <w:t xml:space="preserve"> to keep </w:t>
      </w:r>
      <w:r w:rsidR="009D1140" w:rsidRPr="002231EE">
        <w:t>students</w:t>
      </w:r>
      <w:r w:rsidR="004774DA" w:rsidRPr="002231EE">
        <w:t xml:space="preserve"> informed about the harmful effects and </w:t>
      </w:r>
      <w:r w:rsidR="00B3697F">
        <w:t xml:space="preserve">available </w:t>
      </w:r>
      <w:r w:rsidR="004774DA" w:rsidRPr="002231EE">
        <w:t>programs to help them quit vaping</w:t>
      </w:r>
      <w:r w:rsidR="00C626F7" w:rsidRPr="002231EE">
        <w:t>.  A</w:t>
      </w:r>
      <w:r w:rsidR="00673C06" w:rsidRPr="002231EE">
        <w:t xml:space="preserve"> recent randomized control trial showed that participants who used </w:t>
      </w:r>
      <w:r w:rsidR="00673C06" w:rsidRPr="002231EE">
        <w:rPr>
          <w:i/>
          <w:iCs/>
        </w:rPr>
        <w:t>This is Quitting</w:t>
      </w:r>
      <w:r w:rsidR="006F0089">
        <w:t xml:space="preserve"> </w:t>
      </w:r>
      <w:r w:rsidR="00E56CD1">
        <w:t>reported participants</w:t>
      </w:r>
      <w:r w:rsidR="006F0089">
        <w:t xml:space="preserve"> </w:t>
      </w:r>
      <w:r w:rsidR="00673C06" w:rsidRPr="002231EE">
        <w:t>were one-third times more likely to quit vaping than th</w:t>
      </w:r>
      <w:r w:rsidR="00A81396">
        <w:t xml:space="preserve">ose who did not use the program </w:t>
      </w:r>
      <w:sdt>
        <w:sdtPr>
          <w:rPr>
            <w:color w:val="000000"/>
          </w:rPr>
          <w:tag w:val="MENDELEY_CITATION_v3_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"/>
          <w:id w:val="1802581484"/>
          <w:placeholder>
            <w:docPart w:val="52EE6C59D7A327489BCC3CD2553ACC25"/>
          </w:placeholder>
        </w:sdtPr>
        <w:sdtEndPr/>
        <w:sdtContent>
          <w:r w:rsidR="00BC2073" w:rsidRPr="00BC2073">
            <w:rPr>
              <w:color w:val="000000"/>
            </w:rPr>
            <w:t>(Graham et al., 2021)</w:t>
          </w:r>
        </w:sdtContent>
      </w:sdt>
      <w:r w:rsidR="00673C06" w:rsidRPr="002231EE">
        <w:rPr>
          <w:color w:val="000000"/>
        </w:rPr>
        <w:t>.</w:t>
      </w:r>
      <w:r w:rsidR="00673C06" w:rsidRPr="002231EE">
        <w:t xml:space="preserve"> </w:t>
      </w:r>
      <w:r w:rsidR="001A07E7" w:rsidRPr="002231EE">
        <w:t>This program showed positive results by using a platform that adolescents and young adults are comfortable with and can use daily.</w:t>
      </w:r>
      <w:r w:rsidR="001A07E7">
        <w:t xml:space="preserve"> As a health care provider </w:t>
      </w:r>
      <w:r w:rsidR="001A07E7">
        <w:lastRenderedPageBreak/>
        <w:t xml:space="preserve">for this population, it is important to assess for vaping use, support early smoking cessation, be current on available programs through national organizations or state level that are tailored for young adults for optimal results. </w:t>
      </w:r>
      <w:r w:rsidR="00673C06" w:rsidRPr="002231EE">
        <w:t xml:space="preserve">   </w:t>
      </w:r>
    </w:p>
    <w:p w14:paraId="1FE9F31F" w14:textId="2912C4E1" w:rsidR="00E53F13" w:rsidRPr="002231EE" w:rsidRDefault="00E53F13" w:rsidP="008C7809">
      <w:pPr>
        <w:rPr>
          <w:b/>
          <w:bCs/>
        </w:rPr>
      </w:pPr>
      <w:r w:rsidRPr="002231EE">
        <w:rPr>
          <w:b/>
          <w:bCs/>
        </w:rPr>
        <w:t>Systems</w:t>
      </w:r>
    </w:p>
    <w:p w14:paraId="15EED5C1" w14:textId="63C898B8" w:rsidR="0077768C" w:rsidRPr="002231EE" w:rsidRDefault="00573497" w:rsidP="009D1140">
      <w:pPr>
        <w:spacing w:line="480" w:lineRule="auto"/>
        <w:ind w:firstLine="720"/>
        <w:rPr>
          <w:b/>
          <w:bCs/>
        </w:rPr>
      </w:pPr>
      <w:r w:rsidRPr="002231EE">
        <w:t xml:space="preserve">Multiple </w:t>
      </w:r>
      <w:r w:rsidR="00DC0FAA" w:rsidRPr="002231EE">
        <w:t>stakeholders</w:t>
      </w:r>
      <w:r w:rsidRPr="002231EE">
        <w:t xml:space="preserve"> including</w:t>
      </w:r>
      <w:r w:rsidR="00DC0FAA" w:rsidRPr="002231EE">
        <w:t xml:space="preserve"> healthcare</w:t>
      </w:r>
      <w:r w:rsidR="00A81396">
        <w:t xml:space="preserve"> systems</w:t>
      </w:r>
      <w:r w:rsidR="00DC0FAA" w:rsidRPr="002231EE">
        <w:t xml:space="preserve">, national organizations, </w:t>
      </w:r>
      <w:r w:rsidRPr="002231EE">
        <w:t>communities</w:t>
      </w:r>
      <w:r w:rsidR="00DC0FAA" w:rsidRPr="002231EE">
        <w:t>, and universities, play a role in decreas</w:t>
      </w:r>
      <w:r w:rsidRPr="002231EE">
        <w:t>ing</w:t>
      </w:r>
      <w:r w:rsidR="00DC0FAA" w:rsidRPr="002231EE">
        <w:t xml:space="preserve"> </w:t>
      </w:r>
      <w:r w:rsidRPr="002231EE">
        <w:t xml:space="preserve">use </w:t>
      </w:r>
      <w:r w:rsidR="00DC0FAA" w:rsidRPr="002231EE">
        <w:t xml:space="preserve">of e-cigarettes </w:t>
      </w:r>
      <w:r w:rsidRPr="002231EE">
        <w:t>by</w:t>
      </w:r>
      <w:r w:rsidR="00DC0FAA" w:rsidRPr="002231EE">
        <w:t xml:space="preserve"> young adults. </w:t>
      </w:r>
      <w:r w:rsidR="004C156F" w:rsidRPr="002231EE">
        <w:t xml:space="preserve">Healthcare's role is to </w:t>
      </w:r>
      <w:r w:rsidR="00776403" w:rsidRPr="002231EE">
        <w:t>integrate evidence into</w:t>
      </w:r>
      <w:r w:rsidR="004C156F" w:rsidRPr="002231EE">
        <w:t xml:space="preserve"> practice </w:t>
      </w:r>
      <w:r w:rsidR="00776403" w:rsidRPr="002231EE">
        <w:t xml:space="preserve">to support </w:t>
      </w:r>
      <w:r w:rsidR="004C156F" w:rsidRPr="002231EE">
        <w:t>screening and educati</w:t>
      </w:r>
      <w:r w:rsidR="00776403" w:rsidRPr="002231EE">
        <w:t>on relative to the use of</w:t>
      </w:r>
      <w:r w:rsidR="004C156F" w:rsidRPr="002231EE">
        <w:t xml:space="preserve"> e-cigarettes. In addition, national organizations must continue to campaign </w:t>
      </w:r>
      <w:r w:rsidR="00776403" w:rsidRPr="002231EE">
        <w:t xml:space="preserve">and intervene </w:t>
      </w:r>
      <w:r w:rsidR="0077768C" w:rsidRPr="002231EE">
        <w:t>using current</w:t>
      </w:r>
      <w:r w:rsidR="004C156F" w:rsidRPr="002231EE">
        <w:t xml:space="preserve"> evidence. </w:t>
      </w:r>
      <w:r w:rsidR="00CD5E3E">
        <w:t>T</w:t>
      </w:r>
      <w:r w:rsidR="00B7181F">
        <w:t>he FDA recently started regulating ENDS products on the market August 2016</w:t>
      </w:r>
      <w:r w:rsidR="00CD5E3E">
        <w:t>.</w:t>
      </w:r>
      <w:r w:rsidR="00B7181F">
        <w:t xml:space="preserve"> </w:t>
      </w:r>
      <w:r w:rsidR="00CD5E3E">
        <w:t>N</w:t>
      </w:r>
      <w:r w:rsidR="00B7181F">
        <w:t>ational organizations such as t</w:t>
      </w:r>
      <w:r w:rsidR="004C156F" w:rsidRPr="002231EE">
        <w:t xml:space="preserve">he </w:t>
      </w:r>
      <w:r w:rsidR="00DC0FAA" w:rsidRPr="002231EE">
        <w:t>CDC</w:t>
      </w:r>
      <w:r w:rsidR="004C156F" w:rsidRPr="002231EE">
        <w:t xml:space="preserve">, American Lung Association, Truth Initiative, and many others fight against </w:t>
      </w:r>
      <w:r w:rsidR="00776403" w:rsidRPr="002231EE">
        <w:t xml:space="preserve">the </w:t>
      </w:r>
      <w:r w:rsidR="001D7935">
        <w:t xml:space="preserve">false </w:t>
      </w:r>
      <w:r w:rsidR="00776403" w:rsidRPr="002231EE">
        <w:t xml:space="preserve">marketing campaigns conducted by </w:t>
      </w:r>
      <w:r w:rsidR="004C156F" w:rsidRPr="002231EE">
        <w:t>ENDS companies</w:t>
      </w:r>
      <w:r w:rsidR="00B7181F">
        <w:t xml:space="preserve">. </w:t>
      </w:r>
      <w:r w:rsidR="001D7935">
        <w:t>S</w:t>
      </w:r>
      <w:r w:rsidR="00673C06" w:rsidRPr="002231EE">
        <w:t xml:space="preserve">takeholders </w:t>
      </w:r>
      <w:r w:rsidR="00DC0FAA" w:rsidRPr="002231EE">
        <w:t xml:space="preserve">can address misbeliefs about the effects e-cigarette have on the body by educating the public </w:t>
      </w:r>
      <w:r w:rsidR="001D7935">
        <w:t>using</w:t>
      </w:r>
      <w:r w:rsidR="00DC0FAA" w:rsidRPr="002231EE">
        <w:t xml:space="preserve"> current evidence.</w:t>
      </w:r>
      <w:r w:rsidR="004C156F" w:rsidRPr="002231EE">
        <w:t xml:space="preserve"> </w:t>
      </w:r>
      <w:r w:rsidR="00DC0FAA" w:rsidRPr="002231EE">
        <w:t xml:space="preserve">Lastly, </w:t>
      </w:r>
      <w:r w:rsidR="00776403" w:rsidRPr="002231EE">
        <w:t>u</w:t>
      </w:r>
      <w:r w:rsidR="00DC0FAA" w:rsidRPr="002231EE">
        <w:t xml:space="preserve">niversities </w:t>
      </w:r>
      <w:r w:rsidR="00B27760">
        <w:t xml:space="preserve">play </w:t>
      </w:r>
      <w:r w:rsidR="00DC0FAA" w:rsidRPr="002231EE">
        <w:t xml:space="preserve">a prominent role in </w:t>
      </w:r>
      <w:r w:rsidR="001D7935">
        <w:t xml:space="preserve">many </w:t>
      </w:r>
      <w:r w:rsidR="00DC0FAA" w:rsidRPr="002231EE">
        <w:t>students’ lives and can significantly influence their decisions by creating policies and education related to e-cigarettes</w:t>
      </w:r>
      <w:r w:rsidR="004C156F" w:rsidRPr="002231EE">
        <w:t xml:space="preserve">. There must be collaboration among the stakeholders </w:t>
      </w:r>
      <w:r w:rsidR="0077768C" w:rsidRPr="002231EE">
        <w:t>to increase awareness and educate the population on current research to</w:t>
      </w:r>
      <w:r w:rsidR="00E56CD1">
        <w:t xml:space="preserve"> </w:t>
      </w:r>
      <w:r w:rsidR="00AF06B7">
        <w:t xml:space="preserve">successfully </w:t>
      </w:r>
      <w:r w:rsidR="0077768C" w:rsidRPr="002231EE">
        <w:t>decreas</w:t>
      </w:r>
      <w:r w:rsidR="00AF06B7">
        <w:t>e</w:t>
      </w:r>
      <w:r w:rsidR="0077768C" w:rsidRPr="002231EE">
        <w:t xml:space="preserve"> the popularity of e-cigarettes</w:t>
      </w:r>
      <w:r w:rsidR="009D1140" w:rsidRPr="002231EE">
        <w:t>.</w:t>
      </w:r>
    </w:p>
    <w:p w14:paraId="7DD42239" w14:textId="0A5C8450" w:rsidR="0063000A" w:rsidRPr="002231EE" w:rsidRDefault="0063000A" w:rsidP="009D1140">
      <w:pPr>
        <w:spacing w:line="480" w:lineRule="auto"/>
        <w:ind w:firstLine="720"/>
      </w:pPr>
      <w:r w:rsidRPr="002231EE">
        <w:t xml:space="preserve">Purdue University is combating e-cigarette use </w:t>
      </w:r>
      <w:r w:rsidR="00AF06B7">
        <w:t>in several ways.  The Purdue University Student Center (</w:t>
      </w:r>
      <w:r w:rsidRPr="002231EE">
        <w:t>PUSH</w:t>
      </w:r>
      <w:r w:rsidR="00AF06B7">
        <w:t>)</w:t>
      </w:r>
      <w:r w:rsidRPr="002231EE">
        <w:t xml:space="preserve"> plays a role in assessing vaping usage among college students during their visit to the health center.  PUSH previously asked every student if they use </w:t>
      </w:r>
      <w:proofErr w:type="gramStart"/>
      <w:r w:rsidRPr="002231EE">
        <w:t>e-cigarettes, but</w:t>
      </w:r>
      <w:proofErr w:type="gramEnd"/>
      <w:r w:rsidRPr="002231EE">
        <w:t xml:space="preserve"> are no longer able to ask specifically if the student uses e-cigarettes unless they answer yes to smoking, then they will further investigate the source of smoking.</w:t>
      </w:r>
      <w:r w:rsidR="00B7181F">
        <w:t xml:space="preserve">  One recommendation </w:t>
      </w:r>
      <w:r w:rsidR="002D29DB">
        <w:t>for</w:t>
      </w:r>
      <w:r w:rsidR="00B7181F">
        <w:t xml:space="preserve"> PUSH </w:t>
      </w:r>
      <w:r w:rsidR="002D29DB">
        <w:t>is</w:t>
      </w:r>
      <w:r w:rsidR="00B7181F">
        <w:t xml:space="preserve"> chang</w:t>
      </w:r>
      <w:r w:rsidR="002D29DB">
        <w:t>ing</w:t>
      </w:r>
      <w:r w:rsidR="00B7181F">
        <w:t xml:space="preserve"> the wording of how they ask a student </w:t>
      </w:r>
      <w:r w:rsidR="002D29DB">
        <w:t>if they</w:t>
      </w:r>
      <w:r w:rsidR="00B7181F">
        <w:t xml:space="preserve"> smok</w:t>
      </w:r>
      <w:r w:rsidR="002D29DB">
        <w:t>e</w:t>
      </w:r>
      <w:r w:rsidR="00B7181F">
        <w:t xml:space="preserve">. Instead of asking if they smoke </w:t>
      </w:r>
      <w:r w:rsidR="002D29DB">
        <w:t>PUSH</w:t>
      </w:r>
      <w:r w:rsidR="00B7181F">
        <w:t xml:space="preserve"> could ask </w:t>
      </w:r>
      <w:r w:rsidR="002D29DB">
        <w:t xml:space="preserve">do you smoke or vape.  Changing </w:t>
      </w:r>
      <w:r w:rsidR="00281669">
        <w:t xml:space="preserve">question </w:t>
      </w:r>
      <w:r w:rsidR="002D29DB">
        <w:t xml:space="preserve">wording would not </w:t>
      </w:r>
      <w:r w:rsidR="00281669">
        <w:t xml:space="preserve">add any significant </w:t>
      </w:r>
      <w:r w:rsidR="002D29DB">
        <w:t xml:space="preserve">time </w:t>
      </w:r>
      <w:r w:rsidR="00281669">
        <w:t xml:space="preserve">to </w:t>
      </w:r>
      <w:r w:rsidR="002D29DB">
        <w:t xml:space="preserve">the visit </w:t>
      </w:r>
      <w:r w:rsidR="00281669">
        <w:t xml:space="preserve">and </w:t>
      </w:r>
      <w:r w:rsidR="002D29DB">
        <w:t xml:space="preserve">would </w:t>
      </w:r>
      <w:r w:rsidR="00281669">
        <w:t xml:space="preserve">potentially identify students who vape but do not smoke </w:t>
      </w:r>
      <w:r w:rsidR="00281669">
        <w:lastRenderedPageBreak/>
        <w:t>traditional tobacco products</w:t>
      </w:r>
      <w:r w:rsidR="002D29DB">
        <w:t xml:space="preserve">. </w:t>
      </w:r>
      <w:r w:rsidRPr="002231EE">
        <w:t xml:space="preserve"> The </w:t>
      </w:r>
      <w:r w:rsidR="00E57C30">
        <w:t xml:space="preserve">university’s </w:t>
      </w:r>
      <w:r w:rsidRPr="002231EE">
        <w:t xml:space="preserve">recreation and wellness center </w:t>
      </w:r>
      <w:proofErr w:type="gramStart"/>
      <w:r w:rsidRPr="002231EE">
        <w:t>offers</w:t>
      </w:r>
      <w:proofErr w:type="gramEnd"/>
      <w:r w:rsidRPr="002231EE">
        <w:t xml:space="preserve"> wellness on-demand presentations on numerous topics, including vaping. These presentations can be requested at any time for student </w:t>
      </w:r>
      <w:proofErr w:type="gramStart"/>
      <w:r w:rsidR="002D29DB" w:rsidRPr="002231EE">
        <w:t>use</w:t>
      </w:r>
      <w:r w:rsidR="002D29DB">
        <w:t>, but</w:t>
      </w:r>
      <w:proofErr w:type="gramEnd"/>
      <w:r w:rsidRPr="002231EE">
        <w:t xml:space="preserve"> have </w:t>
      </w:r>
      <w:r w:rsidR="00B27760">
        <w:t>no requests have been made</w:t>
      </w:r>
      <w:r w:rsidRPr="002231EE">
        <w:t xml:space="preserve"> within the last year. </w:t>
      </w:r>
      <w:r w:rsidR="00CD5E3E">
        <w:t>A recommendation for the university’s recreation and wellness center would be to advertise the presentations that are available for request for free to help support students.</w:t>
      </w:r>
    </w:p>
    <w:p w14:paraId="158A849D" w14:textId="02AF3520" w:rsidR="009D1140" w:rsidRPr="002231EE" w:rsidRDefault="00EF6E90" w:rsidP="009D1140">
      <w:pPr>
        <w:spacing w:line="480" w:lineRule="auto"/>
        <w:ind w:firstLine="720"/>
      </w:pPr>
      <w:r w:rsidRPr="002231EE">
        <w:t>C</w:t>
      </w:r>
      <w:r w:rsidR="00B27760">
        <w:t>urrently</w:t>
      </w:r>
      <w:r w:rsidRPr="002231EE">
        <w:t>,</w:t>
      </w:r>
      <w:r w:rsidR="0063000A" w:rsidRPr="002231EE">
        <w:t xml:space="preserve"> </w:t>
      </w:r>
      <w:r w:rsidR="00B27760">
        <w:t xml:space="preserve">the </w:t>
      </w:r>
      <w:r w:rsidR="0063000A" w:rsidRPr="002231EE">
        <w:t xml:space="preserve">Greek Life </w:t>
      </w:r>
      <w:r w:rsidR="00B27760">
        <w:t xml:space="preserve">system </w:t>
      </w:r>
      <w:r w:rsidR="0063000A" w:rsidRPr="002231EE">
        <w:t>at Purdue University does not provide any education on vaping</w:t>
      </w:r>
      <w:r w:rsidR="00281669">
        <w:t>, which is a concern due to survey findings</w:t>
      </w:r>
      <w:r w:rsidR="009D1140" w:rsidRPr="002231EE">
        <w:t xml:space="preserve"> </w:t>
      </w:r>
      <w:r w:rsidR="00673C06" w:rsidRPr="002231EE">
        <w:t xml:space="preserve">that most participants </w:t>
      </w:r>
      <w:r w:rsidR="00281669">
        <w:t xml:space="preserve">reported they </w:t>
      </w:r>
      <w:r w:rsidR="00673C06" w:rsidRPr="002231EE">
        <w:t>had not received any education regarding vaping</w:t>
      </w:r>
      <w:r w:rsidR="009D1140" w:rsidRPr="002231EE">
        <w:t>. To address this gap,</w:t>
      </w:r>
      <w:r w:rsidR="00673C06" w:rsidRPr="002231EE">
        <w:t xml:space="preserve"> </w:t>
      </w:r>
      <w:r w:rsidR="009D1140" w:rsidRPr="002231EE">
        <w:t>a</w:t>
      </w:r>
      <w:r w:rsidR="00673C06" w:rsidRPr="002231EE">
        <w:t xml:space="preserve"> voice-over PowerPoint presentation was created using evidence from nationally recognized organizations such as</w:t>
      </w:r>
      <w:r w:rsidR="00281669">
        <w:t xml:space="preserve"> the</w:t>
      </w:r>
      <w:r w:rsidR="00673C06" w:rsidRPr="002231EE">
        <w:t xml:space="preserve"> CDC, National Institutes of Health, and Truth Initiative</w:t>
      </w:r>
      <w:r w:rsidR="009D1140" w:rsidRPr="002231EE">
        <w:t xml:space="preserve"> as well as the needs assessment</w:t>
      </w:r>
      <w:r w:rsidR="00281669">
        <w:t xml:space="preserve"> results</w:t>
      </w:r>
      <w:r w:rsidR="009D1140" w:rsidRPr="002231EE">
        <w:t xml:space="preserve"> to guide </w:t>
      </w:r>
      <w:r w:rsidR="00281669">
        <w:t>development.  This presentation</w:t>
      </w:r>
      <w:r w:rsidR="006F0089">
        <w:t xml:space="preserve"> will be included during the annual orientation of student affiliated with Greek Life each fall</w:t>
      </w:r>
      <w:r w:rsidR="009D1140" w:rsidRPr="002231EE">
        <w:t xml:space="preserve">.  </w:t>
      </w:r>
    </w:p>
    <w:p w14:paraId="76D23521" w14:textId="21161E54" w:rsidR="00E53F13" w:rsidRPr="002231EE" w:rsidRDefault="00E53F13" w:rsidP="00F51528">
      <w:pPr>
        <w:spacing w:line="480" w:lineRule="auto"/>
        <w:rPr>
          <w:b/>
          <w:bCs/>
        </w:rPr>
      </w:pPr>
      <w:r w:rsidRPr="002231EE">
        <w:rPr>
          <w:b/>
          <w:bCs/>
        </w:rPr>
        <w:t>Policy</w:t>
      </w:r>
    </w:p>
    <w:p w14:paraId="52220FBF" w14:textId="094A377B" w:rsidR="007A5B18" w:rsidRPr="002231EE" w:rsidRDefault="007A5B18" w:rsidP="006A144E">
      <w:pPr>
        <w:spacing w:line="480" w:lineRule="auto"/>
      </w:pPr>
      <w:r w:rsidRPr="002231EE">
        <w:tab/>
        <w:t>In addition to systems</w:t>
      </w:r>
      <w:r w:rsidR="00B27760">
        <w:t xml:space="preserve"> approaches</w:t>
      </w:r>
      <w:r w:rsidRPr="002231EE">
        <w:t>, policy is another way to combat the growing prevalence of e-cigarette</w:t>
      </w:r>
      <w:r w:rsidR="00776403" w:rsidRPr="002231EE">
        <w:t xml:space="preserve"> use</w:t>
      </w:r>
      <w:r w:rsidRPr="002231EE">
        <w:t xml:space="preserve"> among adolescents and young adults. </w:t>
      </w:r>
      <w:r w:rsidR="00B016DC" w:rsidRPr="002231EE">
        <w:t xml:space="preserve">The Family Prevention and Tobacco Control Act was signed into law in 2009 </w:t>
      </w:r>
      <w:sdt>
        <w:sdtPr>
          <w:rPr>
            <w:color w:val="000000"/>
          </w:rPr>
          <w:tag w:val="MENDELEY_CITATION_v3_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"/>
          <w:id w:val="411057348"/>
          <w:placeholder>
            <w:docPart w:val="DefaultPlaceholder_-1854013440"/>
          </w:placeholder>
        </w:sdtPr>
        <w:sdtEndPr/>
        <w:sdtContent>
          <w:r w:rsidR="00BC2073" w:rsidRPr="00BC2073">
            <w:rPr>
              <w:color w:val="000000"/>
            </w:rPr>
            <w:t>(Family Smoking Prevention and Tobacco Control and Federal Retirement Reform, 2009)</w:t>
          </w:r>
        </w:sdtContent>
      </w:sdt>
      <w:r w:rsidR="009620C3" w:rsidRPr="002231EE">
        <w:t>.</w:t>
      </w:r>
      <w:r w:rsidR="00B016DC" w:rsidRPr="002231EE">
        <w:t xml:space="preserve"> </w:t>
      </w:r>
      <w:r w:rsidR="002D29DB">
        <w:t>I</w:t>
      </w:r>
      <w:r w:rsidR="00B016DC" w:rsidRPr="002231EE">
        <w:t>n 2016</w:t>
      </w:r>
      <w:r w:rsidR="002D29DB">
        <w:t xml:space="preserve">, </w:t>
      </w:r>
      <w:r w:rsidRPr="002231EE">
        <w:t xml:space="preserve">the FDA </w:t>
      </w:r>
      <w:r w:rsidR="002D29DB">
        <w:t>started</w:t>
      </w:r>
      <w:r w:rsidRPr="002231EE">
        <w:t xml:space="preserve"> regulat</w:t>
      </w:r>
      <w:r w:rsidR="00281669">
        <w:t>ion of</w:t>
      </w:r>
      <w:r w:rsidRPr="002231EE">
        <w:t xml:space="preserve"> e-cigarettes and any product meeting the definition of a “tobacco product” by regulating the manufacture, import, packaging, labeling, advertising, promotion, sales, and distribution of e-cigarettes </w:t>
      </w:r>
      <w:sdt>
        <w:sdtPr>
          <w:rPr>
            <w:color w:val="000000"/>
          </w:rPr>
          <w:tag w:val="MENDELEY_CITATION_v3_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"/>
          <w:id w:val="1079486450"/>
          <w:placeholder>
            <w:docPart w:val="DefaultPlaceholder_-1854013440"/>
          </w:placeholder>
        </w:sdtPr>
        <w:sdtEndPr/>
        <w:sdtContent>
          <w:r w:rsidR="00BC2073" w:rsidRPr="00BC2073">
            <w:rPr>
              <w:color w:val="000000"/>
            </w:rPr>
            <w:t>(Deeming Tobacco Products to Be Subject to the Federal Food, Drug, and Cosmetic Act, as Amended by the Family Smoking Prevention and Tobacco Control Act; Restrictions on the Sale and Distribution of Tobacco Products and Required Warning Statements for Tobacco Products, 2016)</w:t>
          </w:r>
        </w:sdtContent>
      </w:sdt>
      <w:r w:rsidRPr="00827C8C">
        <w:t xml:space="preserve">.   </w:t>
      </w:r>
      <w:r w:rsidRPr="002231EE">
        <w:t>The Tobacco</w:t>
      </w:r>
      <w:r w:rsidR="009620C3" w:rsidRPr="002231EE">
        <w:t xml:space="preserve"> to</w:t>
      </w:r>
      <w:r w:rsidRPr="002231EE">
        <w:t xml:space="preserve"> 21 </w:t>
      </w:r>
      <w:r w:rsidR="00B016DC" w:rsidRPr="002231EE">
        <w:t xml:space="preserve">law was signed into legislation </w:t>
      </w:r>
      <w:proofErr w:type="gramStart"/>
      <w:r w:rsidR="00B016DC" w:rsidRPr="002231EE">
        <w:t>on</w:t>
      </w:r>
      <w:proofErr w:type="gramEnd"/>
      <w:r w:rsidRPr="002231EE">
        <w:t xml:space="preserve"> December 2019, </w:t>
      </w:r>
      <w:r w:rsidRPr="002231EE">
        <w:lastRenderedPageBreak/>
        <w:t xml:space="preserve">changing the legal age </w:t>
      </w:r>
      <w:r w:rsidR="00776403" w:rsidRPr="002231EE">
        <w:t>to purchase</w:t>
      </w:r>
      <w:r w:rsidRPr="002231EE">
        <w:t xml:space="preserve"> tobacco products, including e-cigarettes, from 18 to 21 years of age </w:t>
      </w:r>
      <w:sdt>
        <w:sdtPr>
          <w:rPr>
            <w:color w:val="000000"/>
          </w:rPr>
          <w:tag w:val="MENDELEY_CITATION_v3_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"/>
          <w:id w:val="366258088"/>
          <w:placeholder>
            <w:docPart w:val="DefaultPlaceholder_-1854013440"/>
          </w:placeholder>
        </w:sdtPr>
        <w:sdtEndPr/>
        <w:sdtContent>
          <w:r w:rsidR="00BC2073" w:rsidRPr="00BC2073">
            <w:rPr>
              <w:color w:val="000000"/>
            </w:rPr>
            <w:t>(Tobacco to 21 Act, 2019)</w:t>
          </w:r>
        </w:sdtContent>
      </w:sdt>
      <w:r w:rsidRPr="002231EE">
        <w:t xml:space="preserve">.  </w:t>
      </w:r>
      <w:r w:rsidR="00B016DC" w:rsidRPr="002231EE">
        <w:t xml:space="preserve">After the </w:t>
      </w:r>
      <w:r w:rsidR="00E57C30">
        <w:t>f</w:t>
      </w:r>
      <w:r w:rsidR="00B016DC" w:rsidRPr="002231EE">
        <w:t>ederal Tobacco</w:t>
      </w:r>
      <w:r w:rsidR="009620C3" w:rsidRPr="002231EE">
        <w:t xml:space="preserve"> to</w:t>
      </w:r>
      <w:r w:rsidR="00B016DC" w:rsidRPr="002231EE">
        <w:t xml:space="preserve"> 21 law was signed, </w:t>
      </w:r>
      <w:r w:rsidR="00E446CA">
        <w:t xml:space="preserve">the </w:t>
      </w:r>
      <w:r w:rsidR="00B016DC" w:rsidRPr="002231EE">
        <w:t>Indiana General Assembly passed legislation including</w:t>
      </w:r>
      <w:r w:rsidR="00E446CA">
        <w:t xml:space="preserve"> raising the</w:t>
      </w:r>
      <w:r w:rsidR="00B016DC" w:rsidRPr="002231EE">
        <w:t xml:space="preserve"> minimum age of sale to 21 for all tobacco products, including ENDS </w:t>
      </w:r>
      <w:r w:rsidR="00E446CA">
        <w:t>which took</w:t>
      </w:r>
      <w:r w:rsidR="00B016DC" w:rsidRPr="002231EE">
        <w:t xml:space="preserve"> effect July 2020 (Indiana Department of Health, 2021). Indiana’s legislation include</w:t>
      </w:r>
      <w:r w:rsidR="00E446CA">
        <w:t>s</w:t>
      </w:r>
      <w:r w:rsidR="00B016DC" w:rsidRPr="002231EE">
        <w:t xml:space="preserve"> penalties for possession, use, </w:t>
      </w:r>
      <w:r w:rsidR="00E446CA">
        <w:t xml:space="preserve">or </w:t>
      </w:r>
      <w:r w:rsidR="00B016DC" w:rsidRPr="002231EE">
        <w:t xml:space="preserve">purchase of these products and required changes to signs posted in retail stores while underage, which goes beyond what the </w:t>
      </w:r>
      <w:r w:rsidR="00E446CA">
        <w:t>was</w:t>
      </w:r>
      <w:r w:rsidR="00A81396">
        <w:t xml:space="preserve"> </w:t>
      </w:r>
      <w:r w:rsidR="00E57C30">
        <w:t>legislated</w:t>
      </w:r>
      <w:r w:rsidR="00E446CA">
        <w:t xml:space="preserve"> at the federal level</w:t>
      </w:r>
      <w:r w:rsidR="00B016DC" w:rsidRPr="002231EE">
        <w:t xml:space="preserve"> </w:t>
      </w:r>
      <w:sdt>
        <w:sdtPr>
          <w:rPr>
            <w:color w:val="000000"/>
          </w:rPr>
          <w:tag w:val="MENDELEY_CITATION_v3_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"/>
          <w:id w:val="1119873672"/>
          <w:placeholder>
            <w:docPart w:val="DefaultPlaceholder_-1854013440"/>
          </w:placeholder>
        </w:sdtPr>
        <w:sdtEndPr/>
        <w:sdtContent>
          <w:r w:rsidR="00BC2073" w:rsidRPr="00BC2073">
            <w:rPr>
              <w:color w:val="000000"/>
            </w:rPr>
            <w:t>(Indiana Department of Health, 2021)</w:t>
          </w:r>
        </w:sdtContent>
      </w:sdt>
      <w:r w:rsidR="00B016DC" w:rsidRPr="002231EE">
        <w:t xml:space="preserve">. </w:t>
      </w:r>
      <w:r w:rsidRPr="002231EE">
        <w:t xml:space="preserve">Though these changes in legislation are essential, there are still </w:t>
      </w:r>
      <w:r w:rsidR="008A589F" w:rsidRPr="002231EE">
        <w:t xml:space="preserve">state initiatives that can help decrease vaping. </w:t>
      </w:r>
      <w:r w:rsidR="00776403" w:rsidRPr="002231EE">
        <w:t>State legislatures can increase</w:t>
      </w:r>
      <w:r w:rsidRPr="002231EE">
        <w:t xml:space="preserve"> state tobacco </w:t>
      </w:r>
      <w:r w:rsidR="006F0089" w:rsidRPr="002231EE">
        <w:t>taxes</w:t>
      </w:r>
      <w:r w:rsidR="006F0089">
        <w:t xml:space="preserve">; </w:t>
      </w:r>
      <w:r w:rsidR="006F0089" w:rsidRPr="002231EE">
        <w:t>research</w:t>
      </w:r>
      <w:r w:rsidR="00776403" w:rsidRPr="002231EE">
        <w:t xml:space="preserve"> has found that </w:t>
      </w:r>
      <w:r w:rsidRPr="002231EE">
        <w:t>higher taxes are associated with decreased tobacco use</w:t>
      </w:r>
      <w:r w:rsidR="00CD5E3E">
        <w:t xml:space="preserve"> (NIDA, 2020).</w:t>
      </w:r>
      <w:r w:rsidR="00E446CA">
        <w:t xml:space="preserve">  </w:t>
      </w:r>
      <w:r w:rsidR="00D85707">
        <w:t>As well, e</w:t>
      </w:r>
      <w:r w:rsidR="006F0089" w:rsidRPr="002231EE">
        <w:t xml:space="preserve">very state has a license fee </w:t>
      </w:r>
      <w:r w:rsidR="00E57C30">
        <w:t>which</w:t>
      </w:r>
      <w:r w:rsidR="00E57C30" w:rsidRPr="002231EE">
        <w:t xml:space="preserve"> </w:t>
      </w:r>
      <w:r w:rsidR="006F0089" w:rsidRPr="002231EE">
        <w:t xml:space="preserve">must be renewed.  Indiana’s Tobacco Retail License must be renewed every three years with a three-hundred-dollar fee at the time of renewal </w:t>
      </w:r>
      <w:sdt>
        <w:sdtPr>
          <w:rPr>
            <w:color w:val="000000"/>
          </w:rPr>
          <w:tag w:val="MENDELEY_CITATION_v3_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"/>
          <w:id w:val="-1801215527"/>
          <w:placeholder>
            <w:docPart w:val="4B9CBBD8E30B174C8770E9CABB5C1047"/>
          </w:placeholder>
        </w:sdtPr>
        <w:sdtEndPr/>
        <w:sdtContent>
          <w:r w:rsidR="00BC2073" w:rsidRPr="00BC2073">
            <w:rPr>
              <w:color w:val="000000"/>
            </w:rPr>
            <w:t>(Turner, 2020)</w:t>
          </w:r>
        </w:sdtContent>
      </w:sdt>
      <w:r w:rsidR="006F0089" w:rsidRPr="002231EE">
        <w:t xml:space="preserve">.  </w:t>
      </w:r>
      <w:r w:rsidR="00D85707">
        <w:t>I</w:t>
      </w:r>
      <w:r w:rsidR="00114312">
        <w:t xml:space="preserve">ncreasing the </w:t>
      </w:r>
      <w:r w:rsidRPr="002231EE">
        <w:t>frequency for renewals on Indiana’s tobacco retail license</w:t>
      </w:r>
      <w:r w:rsidR="006F0089">
        <w:t xml:space="preserve"> </w:t>
      </w:r>
      <w:r w:rsidR="00D85707">
        <w:t xml:space="preserve">may </w:t>
      </w:r>
      <w:r w:rsidR="006F0089">
        <w:t>help increase the revenue to support Indiana State Excise Police to ensure establishments comply with the law</w:t>
      </w:r>
      <w:r w:rsidR="009620C3" w:rsidRPr="002231EE">
        <w:t xml:space="preserve"> </w:t>
      </w:r>
      <w:sdt>
        <w:sdtPr>
          <w:rPr>
            <w:color w:val="000000"/>
          </w:rPr>
          <w:tag w:val="MENDELEY_CITATION_v3_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"/>
          <w:id w:val="728195938"/>
          <w:placeholder>
            <w:docPart w:val="DefaultPlaceholder_-1854013440"/>
          </w:placeholder>
        </w:sdtPr>
        <w:sdtEndPr/>
        <w:sdtContent>
          <w:r w:rsidR="00BC2073" w:rsidRPr="00BC2073">
            <w:rPr>
              <w:color w:val="000000"/>
            </w:rPr>
            <w:t>(Turner, 2020)</w:t>
          </w:r>
        </w:sdtContent>
      </w:sdt>
      <w:r w:rsidR="009620C3" w:rsidRPr="002231EE">
        <w:t>.</w:t>
      </w:r>
      <w:r w:rsidRPr="002231EE">
        <w:t xml:space="preserve"> </w:t>
      </w:r>
    </w:p>
    <w:p w14:paraId="4DB7AB1A" w14:textId="790A3163" w:rsidR="007A5B18" w:rsidRPr="002231EE" w:rsidRDefault="007A5B18" w:rsidP="00E53F13">
      <w:pPr>
        <w:spacing w:line="480" w:lineRule="auto"/>
      </w:pPr>
      <w:r w:rsidRPr="002231EE">
        <w:tab/>
      </w:r>
      <w:r w:rsidR="00E446CA">
        <w:t>Finally</w:t>
      </w:r>
      <w:r w:rsidR="00E57C30">
        <w:t>,</w:t>
      </w:r>
      <w:r w:rsidR="00E446CA">
        <w:t xml:space="preserve"> local policies are also important. </w:t>
      </w:r>
      <w:r w:rsidR="00114312" w:rsidRPr="002231EE">
        <w:rPr>
          <w:color w:val="000000" w:themeColor="text1"/>
        </w:rPr>
        <w:t xml:space="preserve">Colleges with </w:t>
      </w:r>
      <w:r w:rsidR="00D85707">
        <w:rPr>
          <w:color w:val="000000" w:themeColor="text1"/>
        </w:rPr>
        <w:t xml:space="preserve">existing </w:t>
      </w:r>
      <w:r w:rsidR="005B5D7A">
        <w:rPr>
          <w:color w:val="000000" w:themeColor="text1"/>
        </w:rPr>
        <w:t xml:space="preserve">vaping </w:t>
      </w:r>
      <w:r w:rsidR="00114312" w:rsidRPr="002231EE">
        <w:rPr>
          <w:color w:val="000000" w:themeColor="text1"/>
        </w:rPr>
        <w:t xml:space="preserve">policies had higher student support of </w:t>
      </w:r>
      <w:r w:rsidR="005B5D7A">
        <w:rPr>
          <w:color w:val="000000" w:themeColor="text1"/>
        </w:rPr>
        <w:t xml:space="preserve">the </w:t>
      </w:r>
      <w:r w:rsidR="00114312" w:rsidRPr="002231EE">
        <w:rPr>
          <w:color w:val="000000" w:themeColor="text1"/>
        </w:rPr>
        <w:t xml:space="preserve">vaping policies than </w:t>
      </w:r>
      <w:r w:rsidR="00D85707">
        <w:rPr>
          <w:color w:val="000000" w:themeColor="text1"/>
        </w:rPr>
        <w:t>those</w:t>
      </w:r>
      <w:r w:rsidR="00114312" w:rsidRPr="002231EE">
        <w:rPr>
          <w:color w:val="000000" w:themeColor="text1"/>
        </w:rPr>
        <w:t xml:space="preserve"> </w:t>
      </w:r>
      <w:r w:rsidR="005B5D7A">
        <w:rPr>
          <w:color w:val="000000" w:themeColor="text1"/>
        </w:rPr>
        <w:t xml:space="preserve">students </w:t>
      </w:r>
      <w:r w:rsidR="00114312" w:rsidRPr="002231EE">
        <w:rPr>
          <w:color w:val="000000" w:themeColor="text1"/>
        </w:rPr>
        <w:t xml:space="preserve">without </w:t>
      </w:r>
      <w:r w:rsidR="005B5D7A">
        <w:rPr>
          <w:color w:val="000000" w:themeColor="text1"/>
        </w:rPr>
        <w:t>vaping</w:t>
      </w:r>
      <w:r w:rsidR="00114312" w:rsidRPr="002231EE">
        <w:rPr>
          <w:color w:val="000000" w:themeColor="text1"/>
        </w:rPr>
        <w:t xml:space="preserve"> policies</w:t>
      </w:r>
      <w:r w:rsidR="005B5D7A">
        <w:rPr>
          <w:color w:val="000000" w:themeColor="text1"/>
        </w:rPr>
        <w:t xml:space="preserve"> at their colleges</w:t>
      </w:r>
      <w:r w:rsidR="00114312" w:rsidRPr="002231EE">
        <w:rPr>
          <w:color w:val="000000" w:themeColor="text1"/>
        </w:rPr>
        <w:t xml:space="preserve"> </w:t>
      </w:r>
      <w:sdt>
        <w:sdtPr>
          <w:rPr>
            <w:color w:val="000000"/>
          </w:rPr>
          <w:tag w:val="MENDELEY_CITATION_v3_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"/>
          <w:id w:val="-479154018"/>
          <w:placeholder>
            <w:docPart w:val="34DD489D3927E345904B3B2F49F27C26"/>
          </w:placeholder>
        </w:sdtPr>
        <w:sdtEndPr/>
        <w:sdtContent>
          <w:r w:rsidR="00BC2073" w:rsidRPr="00BC2073">
            <w:rPr>
              <w:color w:val="000000"/>
            </w:rPr>
            <w:t>(Brown et al., 2016)</w:t>
          </w:r>
        </w:sdtContent>
      </w:sdt>
      <w:r w:rsidR="00114312" w:rsidRPr="002231EE">
        <w:rPr>
          <w:color w:val="000000" w:themeColor="text1"/>
        </w:rPr>
        <w:t xml:space="preserve">. </w:t>
      </w:r>
      <w:r w:rsidR="00E446CA">
        <w:t xml:space="preserve"> </w:t>
      </w:r>
      <w:r w:rsidRPr="002231EE">
        <w:t xml:space="preserve">Currently, Greek Life at Purdue University has no e-cigarette or vaping policies.  </w:t>
      </w:r>
      <w:r w:rsidR="008A589F" w:rsidRPr="002231EE">
        <w:t xml:space="preserve">A draft smoking policy was created using </w:t>
      </w:r>
      <w:r w:rsidR="00E57C30">
        <w:t xml:space="preserve">the overall </w:t>
      </w:r>
      <w:r w:rsidR="008A589F" w:rsidRPr="002231EE">
        <w:t xml:space="preserve">Purdue University smoking policy as a template, </w:t>
      </w:r>
      <w:r w:rsidR="00E57C30">
        <w:t>addressing both</w:t>
      </w:r>
      <w:r w:rsidR="00E57C30" w:rsidRPr="002231EE">
        <w:t xml:space="preserve"> </w:t>
      </w:r>
      <w:r w:rsidR="008A589F" w:rsidRPr="002231EE">
        <w:t xml:space="preserve">traditional cigarettes and vaping. </w:t>
      </w:r>
      <w:r w:rsidR="00714F46" w:rsidRPr="002231EE">
        <w:t>This policy was submitted to</w:t>
      </w:r>
      <w:r w:rsidRPr="002231EE">
        <w:t xml:space="preserve"> the </w:t>
      </w:r>
      <w:r w:rsidR="00714F46" w:rsidRPr="002231EE">
        <w:t xml:space="preserve">Greek Life </w:t>
      </w:r>
      <w:r w:rsidRPr="002231EE">
        <w:t xml:space="preserve">Risk Management </w:t>
      </w:r>
      <w:r w:rsidR="00714F46" w:rsidRPr="002231EE">
        <w:t>C</w:t>
      </w:r>
      <w:r w:rsidRPr="002231EE">
        <w:t>ouncil</w:t>
      </w:r>
      <w:r w:rsidR="00714F46" w:rsidRPr="002231EE">
        <w:t xml:space="preserve"> for review</w:t>
      </w:r>
      <w:r w:rsidR="00E446CA">
        <w:t xml:space="preserve"> and implementation</w:t>
      </w:r>
      <w:r w:rsidRPr="002231EE">
        <w:t xml:space="preserve">.  </w:t>
      </w:r>
    </w:p>
    <w:p w14:paraId="0B3C2167" w14:textId="77777777" w:rsidR="007A5B18" w:rsidRPr="002231EE" w:rsidRDefault="00E53F13" w:rsidP="007A5B18">
      <w:pPr>
        <w:spacing w:line="480" w:lineRule="auto"/>
        <w:rPr>
          <w:b/>
          <w:bCs/>
        </w:rPr>
      </w:pPr>
      <w:r w:rsidRPr="002231EE">
        <w:rPr>
          <w:b/>
          <w:bCs/>
        </w:rPr>
        <w:t>Economics</w:t>
      </w:r>
    </w:p>
    <w:p w14:paraId="2237B329" w14:textId="7C3FA0AB" w:rsidR="007A5B18" w:rsidRPr="002231EE" w:rsidRDefault="00E1617C" w:rsidP="007A5B18">
      <w:pPr>
        <w:spacing w:line="480" w:lineRule="auto"/>
        <w:ind w:firstLine="720"/>
      </w:pPr>
      <w:r>
        <w:t xml:space="preserve">The United States </w:t>
      </w:r>
      <w:r w:rsidR="00E57C30">
        <w:t xml:space="preserve">spends an </w:t>
      </w:r>
      <w:r>
        <w:t xml:space="preserve">estimated 300 billion dollars each year for smoking-related illnesses with 225 billion dollars for direct medical care and 156 billion dollars in lost </w:t>
      </w:r>
      <w:r>
        <w:lastRenderedPageBreak/>
        <w:t xml:space="preserve">productivity </w:t>
      </w:r>
      <w:sdt>
        <w:sdtPr>
          <w:rPr>
            <w:color w:val="000000"/>
          </w:rPr>
          <w:tag w:val="MENDELEY_CITATION_v3_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"/>
          <w:id w:val="-234947233"/>
          <w:placeholder>
            <w:docPart w:val="DefaultPlaceholder_-1854013440"/>
          </w:placeholder>
        </w:sdtPr>
        <w:sdtEndPr/>
        <w:sdtContent>
          <w:r w:rsidR="00BC2073" w:rsidRPr="00BC2073">
            <w:rPr>
              <w:color w:val="000000"/>
            </w:rPr>
            <w:t>(CDC, 2021b)</w:t>
          </w:r>
        </w:sdtContent>
      </w:sdt>
      <w:r>
        <w:rPr>
          <w:color w:val="000000"/>
        </w:rPr>
        <w:t xml:space="preserve">.  </w:t>
      </w:r>
      <w:r w:rsidR="00714F46" w:rsidRPr="002231EE">
        <w:t>Indiana estimates</w:t>
      </w:r>
      <w:r w:rsidR="00E446CA">
        <w:t xml:space="preserve"> that</w:t>
      </w:r>
      <w:r w:rsidR="00714F46" w:rsidRPr="002231EE">
        <w:t xml:space="preserve"> smoking-related healthcare costs 2.93 billion dollars per year </w:t>
      </w:r>
      <w:sdt>
        <w:sdtPr>
          <w:rPr>
            <w:color w:val="000000"/>
          </w:rPr>
          <w:tag w:val="MENDELEY_CITATION_v3_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"/>
          <w:id w:val="1851293918"/>
          <w:placeholder>
            <w:docPart w:val="DefaultPlaceholder_-1854013440"/>
          </w:placeholder>
        </w:sdtPr>
        <w:sdtEndPr/>
        <w:sdtContent>
          <w:r w:rsidR="00BC2073" w:rsidRPr="00BC2073">
            <w:rPr>
              <w:color w:val="000000"/>
            </w:rPr>
            <w:t>(Truth Initiative, 2020)</w:t>
          </w:r>
        </w:sdtContent>
      </w:sdt>
      <w:r w:rsidR="00714F46" w:rsidRPr="002231EE">
        <w:t xml:space="preserve">.  Since </w:t>
      </w:r>
      <w:r w:rsidR="007A5B18" w:rsidRPr="002231EE">
        <w:t xml:space="preserve">e-cigarettes </w:t>
      </w:r>
      <w:r w:rsidR="00714F46" w:rsidRPr="002231EE">
        <w:t xml:space="preserve">have only been available since </w:t>
      </w:r>
      <w:r w:rsidR="00F720DB" w:rsidRPr="002231EE">
        <w:t>2007, the</w:t>
      </w:r>
      <w:r w:rsidR="007A5B18" w:rsidRPr="002231EE">
        <w:t xml:space="preserve"> economic burden of only e-cigarettes has not been </w:t>
      </w:r>
      <w:r w:rsidR="00714F46" w:rsidRPr="002231EE">
        <w:t>calculated</w:t>
      </w:r>
      <w:r w:rsidR="007A5B18" w:rsidRPr="002231EE">
        <w:t xml:space="preserve"> </w:t>
      </w:r>
      <w:sdt>
        <w:sdtPr>
          <w:rPr>
            <w:color w:val="000000"/>
          </w:rPr>
          <w:tag w:val="MENDELEY_CITATION_v3_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"/>
          <w:id w:val="-1013298077"/>
          <w:placeholder>
            <w:docPart w:val="DefaultPlaceholder_-1854013440"/>
          </w:placeholder>
        </w:sdtPr>
        <w:sdtEndPr/>
        <w:sdtContent>
          <w:r w:rsidR="00BC2073" w:rsidRPr="00BC2073">
            <w:rPr>
              <w:color w:val="000000"/>
            </w:rPr>
            <w:t>(National Institute on Drug Abuse (NIDA), 2020)</w:t>
          </w:r>
        </w:sdtContent>
      </w:sdt>
      <w:r w:rsidR="002231EE" w:rsidRPr="002231EE">
        <w:rPr>
          <w:color w:val="000000"/>
        </w:rPr>
        <w:t>.</w:t>
      </w:r>
      <w:r w:rsidR="007A5B18" w:rsidRPr="002231EE">
        <w:t xml:space="preserve">  </w:t>
      </w:r>
    </w:p>
    <w:p w14:paraId="08DE3DBD" w14:textId="66E57208" w:rsidR="007A5B18" w:rsidRPr="002231EE" w:rsidRDefault="007A5B18" w:rsidP="007863F8">
      <w:pPr>
        <w:spacing w:line="480" w:lineRule="auto"/>
        <w:ind w:firstLine="720"/>
      </w:pPr>
      <w:r w:rsidRPr="002231EE">
        <w:t xml:space="preserve">According to  </w:t>
      </w:r>
      <w:sdt>
        <w:sdtPr>
          <w:rPr>
            <w:color w:val="000000"/>
          </w:rPr>
          <w:tag w:val="MENDELEY_CITATION_v3_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"/>
          <w:id w:val="-1774550510"/>
          <w:placeholder>
            <w:docPart w:val="DefaultPlaceholder_-1854013440"/>
          </w:placeholder>
        </w:sdtPr>
        <w:sdtEndPr/>
        <w:sdtContent>
          <w:r w:rsidR="00BC2073" w:rsidRPr="00BC2073">
            <w:rPr>
              <w:color w:val="000000"/>
            </w:rPr>
            <w:t>Cullen et al. (2020)</w:t>
          </w:r>
        </w:sdtContent>
      </w:sdt>
      <w:r w:rsidRPr="002231EE">
        <w:t>, marketing</w:t>
      </w:r>
      <w:r w:rsidR="00714F46" w:rsidRPr="002231EE">
        <w:t xml:space="preserve"> costs for vaping products</w:t>
      </w:r>
      <w:r w:rsidRPr="002231EE">
        <w:t xml:space="preserve"> </w:t>
      </w:r>
      <w:r w:rsidR="00E446CA" w:rsidRPr="002231EE">
        <w:t>w</w:t>
      </w:r>
      <w:r w:rsidR="00E446CA">
        <w:t>ere</w:t>
      </w:r>
      <w:r w:rsidR="00E446CA" w:rsidRPr="002231EE">
        <w:t xml:space="preserve"> </w:t>
      </w:r>
      <w:r w:rsidRPr="002231EE">
        <w:t>estimated as a 7 billion</w:t>
      </w:r>
      <w:r w:rsidR="00E56CD1">
        <w:t xml:space="preserve"> dollars</w:t>
      </w:r>
      <w:r w:rsidRPr="002231EE">
        <w:t xml:space="preserve"> business in the United States during 2019.  </w:t>
      </w:r>
      <w:r w:rsidR="008A589F" w:rsidRPr="002231EE">
        <w:t xml:space="preserve">It is reported that e-cigarette sales have generally increased while the product price decreased in the United States from 2014 to 2020 </w:t>
      </w:r>
      <w:sdt>
        <w:sdtPr>
          <w:rPr>
            <w:color w:val="000000"/>
          </w:rPr>
          <w:tag w:val="MENDELEY_CITATION_v3_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"/>
          <w:id w:val="-310944508"/>
          <w:placeholder>
            <w:docPart w:val="DefaultPlaceholder_-1854013440"/>
          </w:placeholder>
        </w:sdtPr>
        <w:sdtEndPr/>
        <w:sdtContent>
          <w:r w:rsidR="00BC2073" w:rsidRPr="00BC2073">
            <w:rPr>
              <w:color w:val="000000"/>
            </w:rPr>
            <w:t>(CDC, 2021b)</w:t>
          </w:r>
        </w:sdtContent>
      </w:sdt>
      <w:r w:rsidR="008A589F" w:rsidRPr="002231EE">
        <w:t xml:space="preserve">. During </w:t>
      </w:r>
      <w:r w:rsidR="00FD1A01">
        <w:t>this</w:t>
      </w:r>
      <w:r w:rsidR="008A589F" w:rsidRPr="002231EE">
        <w:t xml:space="preserve"> timeframe, e-cigarette sales increased from 7.7 million to 17.1 million</w:t>
      </w:r>
      <w:r w:rsidR="00E56CD1">
        <w:t xml:space="preserve"> dollars</w:t>
      </w:r>
      <w:r w:rsidR="008A589F" w:rsidRPr="002231EE">
        <w:t xml:space="preserve"> </w:t>
      </w:r>
      <w:sdt>
        <w:sdtPr>
          <w:rPr>
            <w:color w:val="000000"/>
          </w:rPr>
          <w:tag w:val="MENDELEY_CITATION_v3_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"/>
          <w:id w:val="-1568806795"/>
          <w:placeholder>
            <w:docPart w:val="DefaultPlaceholder_-1854013440"/>
          </w:placeholder>
        </w:sdtPr>
        <w:sdtEndPr/>
        <w:sdtContent>
          <w:r w:rsidR="00BC2073" w:rsidRPr="00BC2073">
            <w:rPr>
              <w:color w:val="000000"/>
            </w:rPr>
            <w:t>(CDC), 2021b)</w:t>
          </w:r>
        </w:sdtContent>
      </w:sdt>
      <w:r w:rsidR="00004321">
        <w:t xml:space="preserve"> with projections that</w:t>
      </w:r>
      <w:r w:rsidR="00FD1A01">
        <w:t xml:space="preserve"> the</w:t>
      </w:r>
      <w:r w:rsidR="008A589F" w:rsidRPr="002231EE">
        <w:t xml:space="preserve"> vaping business </w:t>
      </w:r>
      <w:r w:rsidR="00004321">
        <w:t>will</w:t>
      </w:r>
      <w:r w:rsidR="008A589F" w:rsidRPr="002231EE">
        <w:t xml:space="preserve"> be </w:t>
      </w:r>
      <w:r w:rsidR="00E446CA">
        <w:t xml:space="preserve">a </w:t>
      </w:r>
      <w:proofErr w:type="gramStart"/>
      <w:r w:rsidR="008A589F" w:rsidRPr="002231EE">
        <w:t>67 billion</w:t>
      </w:r>
      <w:r w:rsidR="00E56CD1">
        <w:t xml:space="preserve"> dollar</w:t>
      </w:r>
      <w:proofErr w:type="gramEnd"/>
      <w:r w:rsidR="00E446CA">
        <w:t xml:space="preserve"> industry</w:t>
      </w:r>
      <w:r w:rsidR="008A589F" w:rsidRPr="002231EE">
        <w:t xml:space="preserve"> by 2027 </w:t>
      </w:r>
      <w:sdt>
        <w:sdtPr>
          <w:rPr>
            <w:color w:val="000000"/>
          </w:rPr>
          <w:tag w:val="MENDELEY_CITATION_v3_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"/>
          <w:id w:val="1062758431"/>
          <w:placeholder>
            <w:docPart w:val="DefaultPlaceholder_-1854013440"/>
          </w:placeholder>
        </w:sdtPr>
        <w:sdtEndPr/>
        <w:sdtContent>
          <w:r w:rsidR="00BC2073" w:rsidRPr="00BC2073">
            <w:rPr>
              <w:color w:val="000000"/>
            </w:rPr>
            <w:t>(Cullen et al., 2020)</w:t>
          </w:r>
        </w:sdtContent>
      </w:sdt>
      <w:r w:rsidR="008A589F" w:rsidRPr="002231EE">
        <w:t xml:space="preserve">. </w:t>
      </w:r>
      <w:r w:rsidR="007863F8">
        <w:t xml:space="preserve">According to </w:t>
      </w:r>
      <w:sdt>
        <w:sdtPr>
          <w:rPr>
            <w:color w:val="000000"/>
          </w:rPr>
          <w:tag w:val="MENDELEY_CITATION_v3_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"/>
          <w:id w:val="-292138949"/>
          <w:placeholder>
            <w:docPart w:val="D880EC82262B8A48A00A78FE6D6E7C57"/>
          </w:placeholder>
        </w:sdtPr>
        <w:sdtEndPr/>
        <w:sdtContent>
          <w:r w:rsidR="00BC2073" w:rsidRPr="00BC2073">
            <w:rPr>
              <w:color w:val="000000"/>
            </w:rPr>
            <w:t>CDC, (2021b)</w:t>
          </w:r>
        </w:sdtContent>
      </w:sdt>
      <w:r w:rsidR="007863F8">
        <w:rPr>
          <w:color w:val="000000"/>
        </w:rPr>
        <w:t xml:space="preserve"> increasing </w:t>
      </w:r>
      <w:r w:rsidR="00FD1A01">
        <w:rPr>
          <w:color w:val="000000"/>
        </w:rPr>
        <w:t xml:space="preserve">the </w:t>
      </w:r>
      <w:r w:rsidR="007863F8">
        <w:rPr>
          <w:color w:val="000000"/>
        </w:rPr>
        <w:t>price of tobacco products</w:t>
      </w:r>
      <w:r w:rsidR="00FD1A01">
        <w:rPr>
          <w:color w:val="000000"/>
        </w:rPr>
        <w:t xml:space="preserve"> by at least</w:t>
      </w:r>
      <w:r w:rsidR="007863F8">
        <w:rPr>
          <w:color w:val="000000"/>
        </w:rPr>
        <w:t xml:space="preserve"> 10% </w:t>
      </w:r>
      <w:r w:rsidR="00004321">
        <w:rPr>
          <w:color w:val="000000"/>
        </w:rPr>
        <w:t>could</w:t>
      </w:r>
      <w:r w:rsidR="007863F8">
        <w:rPr>
          <w:color w:val="000000"/>
        </w:rPr>
        <w:t xml:space="preserve"> reduce overall cigarette use by 3 to 5%.</w:t>
      </w:r>
      <w:r w:rsidR="007863F8" w:rsidRPr="002231EE">
        <w:t xml:space="preserve"> </w:t>
      </w:r>
    </w:p>
    <w:p w14:paraId="0F17DF55" w14:textId="7F754846" w:rsidR="00BD6798" w:rsidRDefault="008A589F" w:rsidP="00F61955">
      <w:pPr>
        <w:spacing w:line="480" w:lineRule="auto"/>
        <w:ind w:firstLine="720"/>
      </w:pPr>
      <w:r w:rsidRPr="002231EE">
        <w:t xml:space="preserve">Sales taxes on e-cigarettes have been included in several states across the United States. </w:t>
      </w:r>
      <w:sdt>
        <w:sdtPr>
          <w:rPr>
            <w:color w:val="000000"/>
          </w:rPr>
          <w:tag w:val="MENDELEY_CITATION_v3_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"/>
          <w:id w:val="-1893331639"/>
          <w:placeholder>
            <w:docPart w:val="DefaultPlaceholder_-1854013440"/>
          </w:placeholder>
        </w:sdtPr>
        <w:sdtEndPr/>
        <w:sdtContent>
          <w:r w:rsidR="00BC2073" w:rsidRPr="00BC2073">
            <w:rPr>
              <w:color w:val="000000"/>
            </w:rPr>
            <w:t>Truth Initiative (2020)</w:t>
          </w:r>
        </w:sdtContent>
      </w:sdt>
      <w:r w:rsidRPr="002231EE">
        <w:t xml:space="preserve"> reports</w:t>
      </w:r>
      <w:r w:rsidR="00FD1A01">
        <w:t xml:space="preserve"> however, </w:t>
      </w:r>
      <w:r w:rsidRPr="002231EE">
        <w:t xml:space="preserve">there is a lack of taxation on </w:t>
      </w:r>
      <w:r w:rsidR="00683B78">
        <w:t>e-</w:t>
      </w:r>
      <w:r w:rsidR="004E54E2">
        <w:t>cigarettes</w:t>
      </w:r>
      <w:r w:rsidRPr="002231EE">
        <w:t xml:space="preserve"> </w:t>
      </w:r>
      <w:r w:rsidR="006F0089" w:rsidRPr="002231EE">
        <w:t>in</w:t>
      </w:r>
      <w:r w:rsidR="006F0089">
        <w:t xml:space="preserve"> Indiana</w:t>
      </w:r>
      <w:r w:rsidRPr="002231EE">
        <w:t xml:space="preserve">.  Indiana </w:t>
      </w:r>
      <w:r w:rsidR="00FD1A01">
        <w:t>is</w:t>
      </w:r>
      <w:r w:rsidR="00FD1A01" w:rsidRPr="002231EE">
        <w:t xml:space="preserve"> </w:t>
      </w:r>
      <w:r w:rsidRPr="002231EE">
        <w:t xml:space="preserve">one </w:t>
      </w:r>
      <w:r w:rsidR="00E56CD1" w:rsidRPr="002231EE">
        <w:t>of twenty</w:t>
      </w:r>
      <w:r w:rsidRPr="002231EE">
        <w:t xml:space="preserve">-two states with no state vapor excise tax in 2021 </w:t>
      </w:r>
      <w:sdt>
        <w:sdtPr>
          <w:rPr>
            <w:color w:val="000000"/>
          </w:rPr>
          <w:tag w:val="MENDELEY_CITATION_v3_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"/>
          <w:id w:val="997152153"/>
          <w:placeholder>
            <w:docPart w:val="DefaultPlaceholder_-1854013440"/>
          </w:placeholder>
        </w:sdtPr>
        <w:sdtEndPr/>
        <w:sdtContent>
          <w:r w:rsidR="00BC2073" w:rsidRPr="00BC2073">
            <w:rPr>
              <w:color w:val="000000"/>
            </w:rPr>
            <w:t>(Cammenga, 2020)</w:t>
          </w:r>
        </w:sdtContent>
      </w:sdt>
      <w:r w:rsidRPr="002231EE">
        <w:t xml:space="preserve">.  </w:t>
      </w:r>
      <w:r w:rsidR="00E446CA">
        <w:t>S</w:t>
      </w:r>
      <w:r w:rsidRPr="002231EE">
        <w:t>tate vapor excise tax</w:t>
      </w:r>
      <w:r w:rsidR="00E446CA">
        <w:t xml:space="preserve">es are recommended as they </w:t>
      </w:r>
      <w:r w:rsidR="00FD1A01">
        <w:t xml:space="preserve">have been found to </w:t>
      </w:r>
      <w:r w:rsidRPr="002231EE">
        <w:t>decrease the prevalence of vaping</w:t>
      </w:r>
      <w:r w:rsidR="002D29DB">
        <w:t xml:space="preserve"> </w:t>
      </w:r>
      <w:sdt>
        <w:sdtPr>
          <w:rPr>
            <w:color w:val="000000"/>
          </w:rPr>
          <w:tag w:val="MENDELEY_CITATION_v3_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"/>
          <w:id w:val="1115490625"/>
          <w:placeholder>
            <w:docPart w:val="DefaultPlaceholder_-1854013440"/>
          </w:placeholder>
        </w:sdtPr>
        <w:sdtEndPr/>
        <w:sdtContent>
          <w:r w:rsidR="00BC2073" w:rsidRPr="00BC2073">
            <w:rPr>
              <w:color w:val="000000"/>
            </w:rPr>
            <w:t>(Cammenga, 2020)</w:t>
          </w:r>
        </w:sdtContent>
      </w:sdt>
      <w:r w:rsidRPr="002231EE">
        <w:t>.</w:t>
      </w:r>
      <w:r w:rsidR="00F012E3">
        <w:t xml:space="preserve"> </w:t>
      </w:r>
    </w:p>
    <w:p w14:paraId="0B8529B0" w14:textId="5B5503F9" w:rsidR="00110096" w:rsidRPr="00476A33" w:rsidRDefault="008A589F" w:rsidP="00F012E3">
      <w:pPr>
        <w:spacing w:line="480" w:lineRule="auto"/>
        <w:ind w:firstLine="720"/>
      </w:pPr>
      <w:r w:rsidRPr="002231EE">
        <w:t>T</w:t>
      </w:r>
      <w:r w:rsidR="004774DA" w:rsidRPr="002231EE">
        <w:t xml:space="preserve">he revenue from tobacco settlement payments and taxes in Indiana </w:t>
      </w:r>
      <w:r w:rsidRPr="002231EE">
        <w:t>in</w:t>
      </w:r>
      <w:r w:rsidR="004774DA" w:rsidRPr="002231EE">
        <w:t xml:space="preserve"> 2019 </w:t>
      </w:r>
      <w:r w:rsidR="00004321">
        <w:t xml:space="preserve">was an </w:t>
      </w:r>
      <w:r w:rsidR="00683B78" w:rsidRPr="002231EE">
        <w:t xml:space="preserve">estimated </w:t>
      </w:r>
      <w:r w:rsidR="00683B78">
        <w:t>556.9</w:t>
      </w:r>
      <w:r w:rsidR="004774DA" w:rsidRPr="002231EE">
        <w:t xml:space="preserve"> million dollars</w:t>
      </w:r>
      <w:r w:rsidRPr="002231EE">
        <w:t xml:space="preserve"> </w:t>
      </w:r>
      <w:sdt>
        <w:sdtPr>
          <w:rPr>
            <w:color w:val="000000"/>
          </w:rPr>
          <w:tag w:val="MENDELEY_CITATION_v3_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"/>
          <w:id w:val="-227846234"/>
          <w:placeholder>
            <w:docPart w:val="DefaultPlaceholder_-1854013440"/>
          </w:placeholder>
        </w:sdtPr>
        <w:sdtEndPr/>
        <w:sdtContent>
          <w:r w:rsidR="00BC2073" w:rsidRPr="00BC2073">
            <w:rPr>
              <w:color w:val="000000"/>
            </w:rPr>
            <w:t>(Truth Initiative, 2020)</w:t>
          </w:r>
        </w:sdtContent>
      </w:sdt>
      <w:r w:rsidR="004774DA" w:rsidRPr="002231EE">
        <w:t>.  Indiana distributed 7.5 million dollars of these funds to support tobacco prevention and 10.2% to the CDC</w:t>
      </w:r>
      <w:r w:rsidRPr="002231EE">
        <w:t xml:space="preserve"> annual spending target</w:t>
      </w:r>
      <w:r w:rsidR="004774DA" w:rsidRPr="002231EE">
        <w:t xml:space="preserve"> during 2019</w:t>
      </w:r>
      <w:r w:rsidR="00004321">
        <w:t>;</w:t>
      </w:r>
      <w:r w:rsidR="004774DA" w:rsidRPr="002231EE">
        <w:t xml:space="preserve"> no information regarding </w:t>
      </w:r>
      <w:r w:rsidR="002D29DB">
        <w:t xml:space="preserve">what the spending target </w:t>
      </w:r>
      <w:r w:rsidR="00004321">
        <w:t xml:space="preserve">was </w:t>
      </w:r>
      <w:r w:rsidR="002D29DB">
        <w:t>used for</w:t>
      </w:r>
      <w:r w:rsidR="00004321">
        <w:t xml:space="preserve"> was available</w:t>
      </w:r>
      <w:r w:rsidR="00D30D5E">
        <w:t xml:space="preserve"> </w:t>
      </w:r>
      <w:sdt>
        <w:sdtPr>
          <w:rPr>
            <w:color w:val="000000"/>
          </w:rPr>
          <w:tag w:val="MENDELEY_CITATION_v3_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"/>
          <w:id w:val="-512528042"/>
          <w:placeholder>
            <w:docPart w:val="DefaultPlaceholder_-1854013440"/>
          </w:placeholder>
        </w:sdtPr>
        <w:sdtEndPr/>
        <w:sdtContent>
          <w:r w:rsidR="00BC2073" w:rsidRPr="00BC2073">
            <w:rPr>
              <w:color w:val="000000"/>
            </w:rPr>
            <w:t>(Truth Initiative, 2020)</w:t>
          </w:r>
        </w:sdtContent>
      </w:sdt>
      <w:r w:rsidR="004774DA" w:rsidRPr="002231EE">
        <w:t>.</w:t>
      </w:r>
      <w:r w:rsidRPr="002231EE">
        <w:t xml:space="preserve"> </w:t>
      </w:r>
      <w:r w:rsidR="007B3B3B" w:rsidRPr="007863F8" w:rsidDel="00F012E3">
        <w:rPr>
          <w:color w:val="000000"/>
        </w:rPr>
        <w:t xml:space="preserve"> </w:t>
      </w:r>
    </w:p>
    <w:p w14:paraId="12A8A5DD" w14:textId="0C1F260E" w:rsidR="006F00D4" w:rsidRPr="00303635" w:rsidRDefault="006F00D4" w:rsidP="00303635">
      <w:pPr>
        <w:spacing w:line="480" w:lineRule="auto"/>
        <w:rPr>
          <w:b/>
          <w:bCs/>
        </w:rPr>
      </w:pPr>
      <w:r>
        <w:rPr>
          <w:b/>
          <w:bCs/>
        </w:rPr>
        <w:t>Conclusion</w:t>
      </w:r>
    </w:p>
    <w:p w14:paraId="1649331A" w14:textId="33C40F96" w:rsidR="004774DA" w:rsidRPr="002231EE" w:rsidRDefault="008A589F" w:rsidP="008C7809">
      <w:pPr>
        <w:spacing w:line="480" w:lineRule="auto"/>
        <w:ind w:firstLine="720"/>
      </w:pPr>
      <w:r w:rsidRPr="002231EE">
        <w:lastRenderedPageBreak/>
        <w:t xml:space="preserve">In conclusion, </w:t>
      </w:r>
      <w:r w:rsidR="00FD1A01">
        <w:t>this project</w:t>
      </w:r>
      <w:r w:rsidRPr="002231EE">
        <w:t xml:space="preserve"> examined the prevalence of vaping among </w:t>
      </w:r>
      <w:r w:rsidR="00FD1A01">
        <w:t xml:space="preserve">the </w:t>
      </w:r>
      <w:r w:rsidR="00356347">
        <w:t xml:space="preserve">Greek life population </w:t>
      </w:r>
      <w:r w:rsidR="00FD1A01">
        <w:t>at Purdue University</w:t>
      </w:r>
      <w:r w:rsidRPr="002231EE">
        <w:t xml:space="preserve"> and evaluated their beliefs</w:t>
      </w:r>
      <w:r w:rsidR="006F00D4">
        <w:t xml:space="preserve"> and perceptions</w:t>
      </w:r>
      <w:r w:rsidRPr="002231EE">
        <w:t xml:space="preserve"> related to e-cigarette</w:t>
      </w:r>
      <w:r w:rsidR="00FD1A01">
        <w:t xml:space="preserve"> use</w:t>
      </w:r>
      <w:r w:rsidRPr="002231EE">
        <w:t xml:space="preserve">. </w:t>
      </w:r>
      <w:r w:rsidR="00476A33">
        <w:t>The needs assessment</w:t>
      </w:r>
      <w:r w:rsidR="002D29DB">
        <w:t xml:space="preserve"> survey responses indicated statistically significant differences in beliefs and perceptions between those vape nicotine daily </w:t>
      </w:r>
      <w:r w:rsidR="001A4AB6">
        <w:t>and those who have never vaped.</w:t>
      </w:r>
      <w:r w:rsidR="00476A33">
        <w:t xml:space="preserve"> </w:t>
      </w:r>
      <w:r w:rsidR="00FD1A01">
        <w:t xml:space="preserve">The results were used to </w:t>
      </w:r>
      <w:r w:rsidR="001A4AB6">
        <w:t xml:space="preserve">develop </w:t>
      </w:r>
      <w:r w:rsidR="001A4AB6" w:rsidRPr="002231EE">
        <w:t>a</w:t>
      </w:r>
      <w:r w:rsidR="004E54E2">
        <w:t>n</w:t>
      </w:r>
      <w:r w:rsidR="00356347" w:rsidRPr="002231EE">
        <w:t xml:space="preserve"> </w:t>
      </w:r>
      <w:r w:rsidR="004E54E2">
        <w:t xml:space="preserve">e-cigarette and tobacco </w:t>
      </w:r>
      <w:r w:rsidRPr="002231EE">
        <w:t xml:space="preserve">policy </w:t>
      </w:r>
      <w:r w:rsidR="00FD1A01">
        <w:t xml:space="preserve">for </w:t>
      </w:r>
      <w:r w:rsidR="004E54E2">
        <w:t xml:space="preserve">the Greek life community to implement </w:t>
      </w:r>
      <w:r w:rsidRPr="002231EE">
        <w:t xml:space="preserve">and an education presentation for onboarding </w:t>
      </w:r>
      <w:r w:rsidR="00FD1A01">
        <w:t>students annually as they return to campus.</w:t>
      </w:r>
      <w:r w:rsidRPr="002231EE">
        <w:t xml:space="preserve"> </w:t>
      </w:r>
      <w:r w:rsidR="00FD1A01">
        <w:t>It is hoped that these interventions will lead to a reduction i</w:t>
      </w:r>
      <w:r w:rsidR="001A4AB6">
        <w:t xml:space="preserve">n vaping prevalence among Greek life at Purdue University and misconceptions of e-cigarettes. </w:t>
      </w:r>
      <w:r w:rsidRPr="002231EE">
        <w:t xml:space="preserve"> </w:t>
      </w:r>
    </w:p>
    <w:p w14:paraId="298437C6" w14:textId="51158C91" w:rsidR="008C7809" w:rsidRDefault="008C7809" w:rsidP="001601F1">
      <w:pPr>
        <w:spacing w:line="480" w:lineRule="auto"/>
        <w:ind w:firstLine="720"/>
      </w:pPr>
      <w:r>
        <w:br w:type="page"/>
      </w:r>
    </w:p>
    <w:p w14:paraId="08A9FF84" w14:textId="27589794" w:rsidR="002B7423" w:rsidRPr="00C415A9" w:rsidRDefault="002B7423" w:rsidP="00F51528">
      <w:pPr>
        <w:jc w:val="center"/>
        <w:rPr>
          <w:color w:val="000000" w:themeColor="text1"/>
        </w:rPr>
      </w:pPr>
      <w:r w:rsidRPr="00C415A9">
        <w:lastRenderedPageBreak/>
        <w:t>Reference</w:t>
      </w:r>
    </w:p>
    <w:p w14:paraId="1548C436" w14:textId="46CC609D" w:rsidR="00F06F4A" w:rsidDel="00C850B5" w:rsidRDefault="00C74375" w:rsidP="00F06F4A">
      <w:pPr>
        <w:autoSpaceDE w:val="0"/>
        <w:autoSpaceDN w:val="0"/>
        <w:ind w:left="480" w:hanging="480"/>
        <w:divId w:val="982273050"/>
      </w:pPr>
      <w:r>
        <w:t xml:space="preserve"> </w:t>
      </w:r>
    </w:p>
    <w:sdt>
      <w:sdtPr>
        <w:tag w:val="MENDELEY_BIBLIOGRAPHY"/>
        <w:id w:val="-642495787"/>
        <w:placeholder>
          <w:docPart w:val="DefaultPlaceholder_-1854013440"/>
        </w:placeholder>
      </w:sdtPr>
      <w:sdtEndPr/>
      <w:sdtContent>
        <w:p w14:paraId="4016C19E" w14:textId="77777777" w:rsidR="00BC2073" w:rsidRDefault="00BC2073" w:rsidP="00BC7E09">
          <w:pPr>
            <w:autoSpaceDE w:val="0"/>
            <w:autoSpaceDN w:val="0"/>
            <w:spacing w:line="480" w:lineRule="auto"/>
            <w:ind w:hanging="480"/>
            <w:divId w:val="1392849034"/>
          </w:pPr>
          <w:r>
            <w:t xml:space="preserve">Brown, E. M., Henes, A. L., &amp; Olson, L. T. (2016). E-Cigarette policies on college campuses: Student use behaviors, awareness, and policy support. </w:t>
          </w:r>
          <w:r>
            <w:rPr>
              <w:i/>
              <w:iCs/>
            </w:rPr>
            <w:t>Journal of Community Health</w:t>
          </w:r>
          <w:r>
            <w:t xml:space="preserve">, </w:t>
          </w:r>
          <w:r>
            <w:rPr>
              <w:i/>
              <w:iCs/>
            </w:rPr>
            <w:t>41</w:t>
          </w:r>
          <w:r>
            <w:t>(6), 1110–1115. https://doi.org/10.1007/s10900-016-0262-y</w:t>
          </w:r>
        </w:p>
        <w:p w14:paraId="440E9EFE" w14:textId="77777777" w:rsidR="00BC2073" w:rsidRDefault="00BC2073" w:rsidP="00BC7E09">
          <w:pPr>
            <w:autoSpaceDE w:val="0"/>
            <w:autoSpaceDN w:val="0"/>
            <w:spacing w:line="480" w:lineRule="auto"/>
            <w:ind w:hanging="480"/>
            <w:divId w:val="1190990244"/>
          </w:pPr>
          <w:r>
            <w:t xml:space="preserve">Cammenga, J. (2020). </w:t>
          </w:r>
          <w:r>
            <w:rPr>
              <w:i/>
              <w:iCs/>
            </w:rPr>
            <w:t>How high are vapor taxes in your state?</w:t>
          </w:r>
          <w:r>
            <w:t xml:space="preserve"> https://taxfoundation.org/state-vaping-taxes-2021/</w:t>
          </w:r>
        </w:p>
        <w:p w14:paraId="7FF652E2" w14:textId="77777777" w:rsidR="00BC2073" w:rsidRDefault="00BC2073" w:rsidP="00BC7E09">
          <w:pPr>
            <w:autoSpaceDE w:val="0"/>
            <w:autoSpaceDN w:val="0"/>
            <w:spacing w:line="480" w:lineRule="auto"/>
            <w:ind w:hanging="480"/>
            <w:divId w:val="1016076748"/>
          </w:pPr>
          <w:r>
            <w:t xml:space="preserve">Centers for Disease Control and Prevention (CDC). (2021a, April 28). </w:t>
          </w:r>
          <w:r>
            <w:rPr>
              <w:i/>
              <w:iCs/>
            </w:rPr>
            <w:t>About electronic cigarettes (e-cigarettes)</w:t>
          </w:r>
          <w:r>
            <w:t>. https://www.cdc.gov/tobacco/basic_information/e-cigarettes/about-e-cigarettes.html</w:t>
          </w:r>
        </w:p>
        <w:p w14:paraId="27D6956C" w14:textId="77777777" w:rsidR="00BC2073" w:rsidRDefault="00BC2073" w:rsidP="00BC7E09">
          <w:pPr>
            <w:autoSpaceDE w:val="0"/>
            <w:autoSpaceDN w:val="0"/>
            <w:spacing w:line="480" w:lineRule="auto"/>
            <w:ind w:hanging="480"/>
            <w:divId w:val="762069658"/>
          </w:pPr>
          <w:r>
            <w:t xml:space="preserve">Centers for Disease Control and Prevention (CDC). (2021b, May 25). </w:t>
          </w:r>
          <w:r>
            <w:rPr>
              <w:i/>
              <w:iCs/>
            </w:rPr>
            <w:t>Economic trends in tobacco</w:t>
          </w:r>
          <w:r>
            <w:t>. Smoking-related illness in the United States costs more than $300 billion each year, including:11,12 More than $225 billion for direct medical care for adults More than $156 billion in lost productivity, including $5.6 billion in lost productivity due to secondhand smoke exposure</w:t>
          </w:r>
        </w:p>
        <w:p w14:paraId="6E2F2AAC" w14:textId="77777777" w:rsidR="00BC2073" w:rsidRDefault="00BC2073" w:rsidP="00BC7E09">
          <w:pPr>
            <w:autoSpaceDE w:val="0"/>
            <w:autoSpaceDN w:val="0"/>
            <w:spacing w:line="480" w:lineRule="auto"/>
            <w:ind w:hanging="480"/>
            <w:divId w:val="454838683"/>
          </w:pPr>
          <w:r>
            <w:t xml:space="preserve">Cullen, K. A., </w:t>
          </w:r>
          <w:proofErr w:type="spellStart"/>
          <w:r>
            <w:t>Gentzke</w:t>
          </w:r>
          <w:proofErr w:type="spellEnd"/>
          <w:r>
            <w:t xml:space="preserve">, A. S., Sawdey, M. D., Chang, J. T., Anic, G. M., Wang, T. W., Creamer, M. L. R., Jamal, A., Ambrose, B. K., &amp; King, B. A. (2020). Evidence-based resource guide series: Reducing vaping among youth and young adults. </w:t>
          </w:r>
          <w:r>
            <w:rPr>
              <w:i/>
              <w:iCs/>
            </w:rPr>
            <w:t>Substance Abuse and Mental Health Services Administration</w:t>
          </w:r>
          <w:r>
            <w:t>, 1–60.</w:t>
          </w:r>
        </w:p>
        <w:p w14:paraId="2284EB8B" w14:textId="77777777" w:rsidR="00BC2073" w:rsidRDefault="00BC2073" w:rsidP="00BC7E09">
          <w:pPr>
            <w:autoSpaceDE w:val="0"/>
            <w:autoSpaceDN w:val="0"/>
            <w:spacing w:line="480" w:lineRule="auto"/>
            <w:ind w:hanging="480"/>
            <w:divId w:val="1747221768"/>
          </w:pPr>
          <w:r>
            <w:t>Deeming tobacco products to be subject to the federal food, drug, and cosmetic act, as amended by the family smoking prevention and tobacco control act; restrictions on the sale and distribution of tobacco products and required warning statements for tobacco products, (2016). https://www.federalregister.gov/documents/2016/05/10/2016-10685/deeming-</w:t>
          </w:r>
          <w:r>
            <w:lastRenderedPageBreak/>
            <w:t>tobacco-products-to-be-subject-to-the-federal-food-drug-and-cosmetic-act-as-amended-by-the</w:t>
          </w:r>
        </w:p>
        <w:p w14:paraId="604CEC11" w14:textId="77777777" w:rsidR="00BC2073" w:rsidRDefault="00BC2073" w:rsidP="00BC7E09">
          <w:pPr>
            <w:autoSpaceDE w:val="0"/>
            <w:autoSpaceDN w:val="0"/>
            <w:spacing w:line="480" w:lineRule="auto"/>
            <w:ind w:hanging="480"/>
            <w:divId w:val="1273515746"/>
          </w:pPr>
          <w:r>
            <w:t xml:space="preserve">Dobbs, P. D., Hammig, B., &amp; Henry, L. J. (2017). E-cigarette use among US adolescents: Perceptions of relative addiction and harm. </w:t>
          </w:r>
          <w:r>
            <w:rPr>
              <w:i/>
              <w:iCs/>
            </w:rPr>
            <w:t>Health Education Journal</w:t>
          </w:r>
          <w:r>
            <w:t xml:space="preserve">, </w:t>
          </w:r>
          <w:r>
            <w:rPr>
              <w:i/>
              <w:iCs/>
            </w:rPr>
            <w:t>76</w:t>
          </w:r>
          <w:r>
            <w:t>(3). https://doi.org/10.1177/0017896916671762</w:t>
          </w:r>
        </w:p>
        <w:p w14:paraId="02092757" w14:textId="77777777" w:rsidR="00BC2073" w:rsidRDefault="00BC2073" w:rsidP="00BC7E09">
          <w:pPr>
            <w:autoSpaceDE w:val="0"/>
            <w:autoSpaceDN w:val="0"/>
            <w:spacing w:line="480" w:lineRule="auto"/>
            <w:ind w:hanging="480"/>
            <w:divId w:val="1514954570"/>
          </w:pPr>
          <w:r>
            <w:rPr>
              <w:i/>
              <w:iCs/>
            </w:rPr>
            <w:t>Family smoking prevention and tobacco control and federal retirement reform, 31 U.S.C.</w:t>
          </w:r>
          <w:r>
            <w:t>, (2009). https://www.govinfo.gov/content/pkg/PLAW-111publ31/html/PLAW-111publ31.htm</w:t>
          </w:r>
        </w:p>
        <w:p w14:paraId="3436DBF2" w14:textId="77777777" w:rsidR="00BC2073" w:rsidRDefault="00BC2073" w:rsidP="00BC7E09">
          <w:pPr>
            <w:autoSpaceDE w:val="0"/>
            <w:autoSpaceDN w:val="0"/>
            <w:spacing w:line="480" w:lineRule="auto"/>
            <w:ind w:hanging="480"/>
            <w:divId w:val="1129590599"/>
          </w:pPr>
          <w:r>
            <w:t xml:space="preserve">Graham, A. L., Amato, M. S., Cha, S., Jacobs, M. A., Bottcher, M. M., &amp; </w:t>
          </w:r>
          <w:proofErr w:type="spellStart"/>
          <w:r>
            <w:t>Papandonatos</w:t>
          </w:r>
          <w:proofErr w:type="spellEnd"/>
          <w:r>
            <w:t xml:space="preserve">, G. D. (2021). Effectiveness of a vaping cessation text message program among young adult e-cigarette users. </w:t>
          </w:r>
          <w:r>
            <w:rPr>
              <w:i/>
              <w:iCs/>
            </w:rPr>
            <w:t>JAMA Internal Medicine</w:t>
          </w:r>
          <w:r>
            <w:t>. https://doi.org/10.1001/jamainternmed.2021.1793</w:t>
          </w:r>
        </w:p>
        <w:p w14:paraId="37A09441" w14:textId="77777777" w:rsidR="00BC2073" w:rsidRDefault="00BC2073" w:rsidP="00BC7E09">
          <w:pPr>
            <w:autoSpaceDE w:val="0"/>
            <w:autoSpaceDN w:val="0"/>
            <w:spacing w:line="480" w:lineRule="auto"/>
            <w:ind w:hanging="480"/>
            <w:divId w:val="1021395697"/>
          </w:pPr>
          <w:r>
            <w:t xml:space="preserve">Ickes, M., Hester, J. W., Wiggins, A. T., &amp; </w:t>
          </w:r>
          <w:proofErr w:type="spellStart"/>
          <w:r>
            <w:t>Rayens</w:t>
          </w:r>
          <w:proofErr w:type="spellEnd"/>
          <w:r>
            <w:t xml:space="preserve">, M. K. (2021). Juul use among emerging adults transitioning from high school to college. </w:t>
          </w:r>
          <w:r>
            <w:rPr>
              <w:i/>
              <w:iCs/>
            </w:rPr>
            <w:t>Journal of American College Health</w:t>
          </w:r>
          <w:r>
            <w:t>. https://doi.org/10.1080/07448481.2021.1873790</w:t>
          </w:r>
        </w:p>
        <w:p w14:paraId="26645B14" w14:textId="77777777" w:rsidR="00BC2073" w:rsidRDefault="00BC2073" w:rsidP="00BC7E09">
          <w:pPr>
            <w:autoSpaceDE w:val="0"/>
            <w:autoSpaceDN w:val="0"/>
            <w:spacing w:line="480" w:lineRule="auto"/>
            <w:ind w:hanging="480"/>
            <w:divId w:val="867066970"/>
          </w:pPr>
          <w:r>
            <w:t xml:space="preserve">Indiana Department of Health. (2021). </w:t>
          </w:r>
          <w:r>
            <w:rPr>
              <w:i/>
              <w:iCs/>
            </w:rPr>
            <w:t>Tobacco 21</w:t>
          </w:r>
          <w:r>
            <w:t>. https://www.in.gov/health/tpc/tobacco-21/</w:t>
          </w:r>
        </w:p>
        <w:p w14:paraId="7306E375" w14:textId="77777777" w:rsidR="00BC2073" w:rsidRDefault="00BC2073" w:rsidP="00BC7E09">
          <w:pPr>
            <w:autoSpaceDE w:val="0"/>
            <w:autoSpaceDN w:val="0"/>
            <w:spacing w:line="480" w:lineRule="auto"/>
            <w:ind w:hanging="480"/>
            <w:divId w:val="2125880405"/>
          </w:pPr>
          <w:r>
            <w:t xml:space="preserve">Institute for Research on Addictive Behavior. (2021). </w:t>
          </w:r>
          <w:r>
            <w:rPr>
              <w:i/>
              <w:iCs/>
            </w:rPr>
            <w:t xml:space="preserve">Results of the </w:t>
          </w:r>
          <w:proofErr w:type="spellStart"/>
          <w:r>
            <w:rPr>
              <w:i/>
              <w:iCs/>
            </w:rPr>
            <w:t>indiana</w:t>
          </w:r>
          <w:proofErr w:type="spellEnd"/>
          <w:r>
            <w:rPr>
              <w:i/>
              <w:iCs/>
            </w:rPr>
            <w:t xml:space="preserve"> college substance use survey 2021 </w:t>
          </w:r>
          <w:proofErr w:type="spellStart"/>
          <w:r>
            <w:rPr>
              <w:i/>
              <w:iCs/>
            </w:rPr>
            <w:t>purdue</w:t>
          </w:r>
          <w:proofErr w:type="spellEnd"/>
          <w:r>
            <w:rPr>
              <w:i/>
              <w:iCs/>
            </w:rPr>
            <w:t xml:space="preserve"> university</w:t>
          </w:r>
          <w:r>
            <w:t>. www.iprc.iu.edu</w:t>
          </w:r>
        </w:p>
        <w:p w14:paraId="6A50ED7F" w14:textId="77777777" w:rsidR="00BC2073" w:rsidRDefault="00BC2073" w:rsidP="00BC7E09">
          <w:pPr>
            <w:autoSpaceDE w:val="0"/>
            <w:autoSpaceDN w:val="0"/>
            <w:spacing w:line="480" w:lineRule="auto"/>
            <w:ind w:hanging="480"/>
            <w:divId w:val="1550647720"/>
          </w:pPr>
          <w:r>
            <w:t xml:space="preserve">Jones, K., &amp; Salzman, G. A. (2020). The vaping epidemic in adolescents. </w:t>
          </w:r>
          <w:r>
            <w:rPr>
              <w:i/>
              <w:iCs/>
            </w:rPr>
            <w:t>Science of Medicine: Miniseries</w:t>
          </w:r>
          <w:r>
            <w:t xml:space="preserve">, </w:t>
          </w:r>
          <w:r>
            <w:rPr>
              <w:i/>
              <w:iCs/>
            </w:rPr>
            <w:t>117</w:t>
          </w:r>
          <w:r>
            <w:t>(1), 56–58.</w:t>
          </w:r>
        </w:p>
        <w:p w14:paraId="3DB413DA" w14:textId="77777777" w:rsidR="00BC2073" w:rsidRDefault="00BC2073" w:rsidP="00BC7E09">
          <w:pPr>
            <w:autoSpaceDE w:val="0"/>
            <w:autoSpaceDN w:val="0"/>
            <w:spacing w:line="480" w:lineRule="auto"/>
            <w:ind w:hanging="480"/>
            <w:divId w:val="610016399"/>
          </w:pPr>
          <w:r>
            <w:t xml:space="preserve">Katz, S. J., </w:t>
          </w:r>
          <w:proofErr w:type="spellStart"/>
          <w:r>
            <w:t>Erkinnen</w:t>
          </w:r>
          <w:proofErr w:type="spellEnd"/>
          <w:r>
            <w:t xml:space="preserve">, M., Lindgren, B., &amp; </w:t>
          </w:r>
          <w:proofErr w:type="spellStart"/>
          <w:r>
            <w:t>Hatsukami</w:t>
          </w:r>
          <w:proofErr w:type="spellEnd"/>
          <w:r>
            <w:t xml:space="preserve">, D. (2019). Beliefs about e-cigarettes: A focus group study with college students. </w:t>
          </w:r>
          <w:r>
            <w:rPr>
              <w:i/>
              <w:iCs/>
            </w:rPr>
            <w:t>American Journal of Health Behavior</w:t>
          </w:r>
          <w:r>
            <w:t xml:space="preserve">, </w:t>
          </w:r>
          <w:r>
            <w:rPr>
              <w:i/>
              <w:iCs/>
            </w:rPr>
            <w:t>43</w:t>
          </w:r>
          <w:r>
            <w:t>(1), 76–87. https://doi.org/10.5993/AJHB.43.1.7</w:t>
          </w:r>
        </w:p>
        <w:p w14:paraId="406A6F8E" w14:textId="77777777" w:rsidR="00BC2073" w:rsidRDefault="00BC2073" w:rsidP="00BC7E09">
          <w:pPr>
            <w:autoSpaceDE w:val="0"/>
            <w:autoSpaceDN w:val="0"/>
            <w:spacing w:line="480" w:lineRule="auto"/>
            <w:ind w:hanging="480"/>
            <w:divId w:val="759519723"/>
          </w:pPr>
          <w:r>
            <w:lastRenderedPageBreak/>
            <w:t xml:space="preserve">Lanza, H. I., &amp; Teeter, H. (2018). Electronic nicotine delivery systems (e-cigarette/Vape) use and co-occurring health-risk behaviors among an ethnically diverse sample of young adults. </w:t>
          </w:r>
          <w:r>
            <w:rPr>
              <w:i/>
              <w:iCs/>
            </w:rPr>
            <w:t>Substance Use and Misuse</w:t>
          </w:r>
          <w:r>
            <w:t xml:space="preserve">, </w:t>
          </w:r>
          <w:r>
            <w:rPr>
              <w:i/>
              <w:iCs/>
            </w:rPr>
            <w:t>53</w:t>
          </w:r>
          <w:r>
            <w:t>(1), 154–161. https://doi.org/10.1080/10826084.2017.1327975</w:t>
          </w:r>
        </w:p>
        <w:p w14:paraId="4E4680DD" w14:textId="77777777" w:rsidR="00BC2073" w:rsidRDefault="00BC2073" w:rsidP="00BC7E09">
          <w:pPr>
            <w:autoSpaceDE w:val="0"/>
            <w:autoSpaceDN w:val="0"/>
            <w:spacing w:line="480" w:lineRule="auto"/>
            <w:ind w:hanging="480"/>
            <w:divId w:val="824904739"/>
          </w:pPr>
          <w:r>
            <w:t xml:space="preserve">National Institute on Drug Abuse (NIDA). (2020). </w:t>
          </w:r>
          <w:r>
            <w:rPr>
              <w:i/>
              <w:iCs/>
            </w:rPr>
            <w:t>Tobacco, nicotine, and e-cigarettes research report</w:t>
          </w:r>
          <w:r>
            <w:t>. https://www.drugabuse.gov/download/1344/tobacco-nicotine-e-cigarettes-research-report.pdf?v=4b566e8f4994f24caa650ee93b59ec41</w:t>
          </w:r>
        </w:p>
        <w:p w14:paraId="01CA75CE" w14:textId="77777777" w:rsidR="00BC2073" w:rsidRDefault="00BC2073" w:rsidP="00BC7E09">
          <w:pPr>
            <w:autoSpaceDE w:val="0"/>
            <w:autoSpaceDN w:val="0"/>
            <w:spacing w:line="480" w:lineRule="auto"/>
            <w:ind w:hanging="480"/>
            <w:divId w:val="771239835"/>
          </w:pPr>
          <w:r>
            <w:t xml:space="preserve">Soule, E. K., </w:t>
          </w:r>
          <w:proofErr w:type="spellStart"/>
          <w:r>
            <w:t>Rossheim</w:t>
          </w:r>
          <w:proofErr w:type="spellEnd"/>
          <w:r>
            <w:t xml:space="preserve">, M. E., Cavazos, T. C., Bode, K., &amp; Desrosiers, A. C. (2019). Cigarette, waterpipe, and electronic cigarette use among college fraternity and sorority members and athletes in the United States. </w:t>
          </w:r>
          <w:r>
            <w:rPr>
              <w:i/>
              <w:iCs/>
            </w:rPr>
            <w:t>Journal of American College Health</w:t>
          </w:r>
          <w:r>
            <w:t>. https://doi.org/10.1080/07448481.2019.1680555</w:t>
          </w:r>
        </w:p>
        <w:p w14:paraId="4F16194E" w14:textId="77777777" w:rsidR="00BC2073" w:rsidRDefault="00BC2073" w:rsidP="00BC7E09">
          <w:pPr>
            <w:autoSpaceDE w:val="0"/>
            <w:autoSpaceDN w:val="0"/>
            <w:spacing w:line="480" w:lineRule="auto"/>
            <w:ind w:hanging="480"/>
            <w:divId w:val="1534538698"/>
          </w:pPr>
          <w:r>
            <w:t>Tobacco to 21 Act, no. 21 U.S.C. 321, 333 and 387f (2019). https://www.govinfo.gov/app/details/BILLS-116hr2411ih</w:t>
          </w:r>
        </w:p>
        <w:p w14:paraId="1DD5AB65" w14:textId="77777777" w:rsidR="00BC2073" w:rsidRDefault="00BC2073" w:rsidP="00BC7E09">
          <w:pPr>
            <w:autoSpaceDE w:val="0"/>
            <w:autoSpaceDN w:val="0"/>
            <w:spacing w:line="480" w:lineRule="auto"/>
            <w:ind w:hanging="480"/>
            <w:divId w:val="1903251212"/>
          </w:pPr>
          <w:r>
            <w:t xml:space="preserve">Truth Initiative. (2020, October 27). </w:t>
          </w:r>
          <w:r>
            <w:rPr>
              <w:i/>
              <w:iCs/>
            </w:rPr>
            <w:t>Tobacco use in Indiana 2020</w:t>
          </w:r>
          <w:r>
            <w:t>. Truth Initiative. https://truthinitiative.org/research-resources/smoking-region/tobacco-use-indiana-2020</w:t>
          </w:r>
        </w:p>
        <w:p w14:paraId="291CF4F2" w14:textId="77777777" w:rsidR="00BC2073" w:rsidRDefault="00BC2073" w:rsidP="00BC7E09">
          <w:pPr>
            <w:autoSpaceDE w:val="0"/>
            <w:autoSpaceDN w:val="0"/>
            <w:spacing w:line="480" w:lineRule="auto"/>
            <w:ind w:hanging="480"/>
            <w:divId w:val="665598474"/>
          </w:pPr>
          <w:r>
            <w:t xml:space="preserve">TruthInititiative.org. (2020). </w:t>
          </w:r>
          <w:r>
            <w:rPr>
              <w:i/>
              <w:iCs/>
            </w:rPr>
            <w:t>How colleges can help their students quit vaping</w:t>
          </w:r>
          <w:r>
            <w:t>. https://truthinitiative.org/research-resources/quitting-smoking-vaping/how-colleges-can-help-their-students-quit-vaping</w:t>
          </w:r>
        </w:p>
        <w:p w14:paraId="56EDA4AE" w14:textId="77777777" w:rsidR="00BC2073" w:rsidRDefault="00BC2073" w:rsidP="00BC7E09">
          <w:pPr>
            <w:autoSpaceDE w:val="0"/>
            <w:autoSpaceDN w:val="0"/>
            <w:spacing w:line="480" w:lineRule="auto"/>
            <w:ind w:hanging="480"/>
            <w:divId w:val="628391734"/>
          </w:pPr>
          <w:r>
            <w:t xml:space="preserve">Turner, A. (2020). </w:t>
          </w:r>
          <w:r>
            <w:rPr>
              <w:i/>
              <w:iCs/>
            </w:rPr>
            <w:t>Tobacco 21</w:t>
          </w:r>
          <w:r>
            <w:t>. http://tobacco21.org</w:t>
          </w:r>
        </w:p>
        <w:p w14:paraId="75D38CF6" w14:textId="77777777" w:rsidR="00BC2073" w:rsidRDefault="00BC2073" w:rsidP="00BC7E09">
          <w:pPr>
            <w:autoSpaceDE w:val="0"/>
            <w:autoSpaceDN w:val="0"/>
            <w:spacing w:line="480" w:lineRule="auto"/>
            <w:ind w:hanging="480"/>
            <w:divId w:val="1703938813"/>
          </w:pPr>
          <w:r>
            <w:t xml:space="preserve">U.S. Department of health and human services. (2012). </w:t>
          </w:r>
          <w:r>
            <w:rPr>
              <w:i/>
              <w:iCs/>
            </w:rPr>
            <w:t>Preventing tobacco use among youth and young adults: A report of the surgeon general</w:t>
          </w:r>
          <w:r>
            <w:t>. https://www.ncbi.nlm.nih.gov/books/NBK99237/pdf/Bookshelf_NBK99237.pdf</w:t>
          </w:r>
        </w:p>
        <w:p w14:paraId="4FD3ACD5" w14:textId="77777777" w:rsidR="00BC2073" w:rsidRDefault="00BC2073" w:rsidP="00BC7E09">
          <w:pPr>
            <w:autoSpaceDE w:val="0"/>
            <w:autoSpaceDN w:val="0"/>
            <w:spacing w:line="480" w:lineRule="auto"/>
            <w:ind w:hanging="480"/>
            <w:divId w:val="87695308"/>
          </w:pPr>
          <w:r>
            <w:lastRenderedPageBreak/>
            <w:t xml:space="preserve">Verbiest, M., </w:t>
          </w:r>
          <w:proofErr w:type="spellStart"/>
          <w:r>
            <w:t>Brakema</w:t>
          </w:r>
          <w:proofErr w:type="spellEnd"/>
          <w:r>
            <w:t xml:space="preserve">, E., van der Kleij, R., Sheals, K., </w:t>
          </w:r>
          <w:proofErr w:type="spellStart"/>
          <w:r>
            <w:t>Allistone</w:t>
          </w:r>
          <w:proofErr w:type="spellEnd"/>
          <w:r>
            <w:t xml:space="preserve">, G., Williams, S., McEwen, A., &amp; Chavannes, N. (2017). National guidelines for smoking cessation in primary care: a literature review and evidence analysis. </w:t>
          </w:r>
          <w:proofErr w:type="spellStart"/>
          <w:r>
            <w:rPr>
              <w:i/>
              <w:iCs/>
            </w:rPr>
            <w:t>Npj</w:t>
          </w:r>
          <w:proofErr w:type="spellEnd"/>
          <w:r>
            <w:rPr>
              <w:i/>
              <w:iCs/>
            </w:rPr>
            <w:t xml:space="preserve"> Primary Care Respiratory Medicine</w:t>
          </w:r>
          <w:r>
            <w:t xml:space="preserve">, </w:t>
          </w:r>
          <w:r>
            <w:rPr>
              <w:i/>
              <w:iCs/>
            </w:rPr>
            <w:t>27</w:t>
          </w:r>
          <w:r>
            <w:t>(1). https://doi.org/10.1038/s41533-016-0004-8</w:t>
          </w:r>
        </w:p>
        <w:p w14:paraId="08207FDD" w14:textId="069A3DC6" w:rsidR="002545E2" w:rsidRDefault="00BC2073" w:rsidP="00F012E3">
          <w:pPr>
            <w:spacing w:line="480" w:lineRule="auto"/>
          </w:pPr>
          <w:r>
            <w:t> </w:t>
          </w:r>
        </w:p>
      </w:sdtContent>
    </w:sdt>
    <w:p w14:paraId="00C0FF25" w14:textId="71446D1C" w:rsidR="008A589F" w:rsidRPr="00B521D3" w:rsidRDefault="002613D0" w:rsidP="00D715F7">
      <w:pPr>
        <w:spacing w:line="480" w:lineRule="auto"/>
      </w:pPr>
      <w:r w:rsidRPr="00F51528">
        <w:br w:type="page"/>
      </w:r>
    </w:p>
    <w:p w14:paraId="0606880D" w14:textId="3CE22322" w:rsidR="002613D0" w:rsidRDefault="002613D0" w:rsidP="002613D0">
      <w:pPr>
        <w:rPr>
          <w:b/>
          <w:bCs/>
        </w:rPr>
      </w:pPr>
      <w:r>
        <w:rPr>
          <w:b/>
          <w:bCs/>
        </w:rPr>
        <w:lastRenderedPageBreak/>
        <w:t>Appendix</w:t>
      </w:r>
    </w:p>
    <w:p w14:paraId="4A6A9DCD" w14:textId="77777777" w:rsidR="002613D0" w:rsidRDefault="002613D0" w:rsidP="002613D0">
      <w:pPr>
        <w:rPr>
          <w:b/>
          <w:bCs/>
        </w:rPr>
      </w:pPr>
    </w:p>
    <w:p w14:paraId="1A54F595" w14:textId="01DC3CB1" w:rsidR="002613D0" w:rsidRPr="002A6930" w:rsidRDefault="002613D0" w:rsidP="002613D0">
      <w:pPr>
        <w:rPr>
          <w:b/>
          <w:bCs/>
        </w:rPr>
      </w:pPr>
      <w:r w:rsidRPr="002A6930">
        <w:rPr>
          <w:b/>
          <w:bCs/>
        </w:rPr>
        <w:t>Table 1</w:t>
      </w:r>
      <w:r w:rsidR="009E2620">
        <w:rPr>
          <w:b/>
          <w:bCs/>
        </w:rPr>
        <w:t>:</w:t>
      </w:r>
      <w:r w:rsidRPr="002A6930">
        <w:rPr>
          <w:b/>
          <w:bCs/>
        </w:rPr>
        <w:t xml:space="preserve"> Participant Characteristics (n=25</w:t>
      </w:r>
      <w:r w:rsidR="00C15E96">
        <w:rPr>
          <w:b/>
          <w:bCs/>
        </w:rPr>
        <w:t>6</w:t>
      </w:r>
      <w:r w:rsidRPr="002A6930">
        <w:rPr>
          <w:b/>
          <w:bCs/>
        </w:rPr>
        <w:t>). Mean age=20</w:t>
      </w:r>
    </w:p>
    <w:p w14:paraId="485E1FE8" w14:textId="77777777" w:rsidR="002613D0" w:rsidRDefault="002613D0" w:rsidP="002613D0"/>
    <w:p w14:paraId="5DFAEBC2" w14:textId="77777777" w:rsidR="002613D0" w:rsidRPr="008B2DA0" w:rsidRDefault="002613D0" w:rsidP="002613D0">
      <w:pPr>
        <w:jc w:val="center"/>
        <w:rPr>
          <w:sz w:val="20"/>
          <w:szCs w:val="20"/>
        </w:rPr>
      </w:pPr>
      <w:r w:rsidRPr="008B2DA0">
        <w:rPr>
          <w:sz w:val="20"/>
          <w:szCs w:val="20"/>
        </w:rPr>
        <w:t>Frequency (Percentage)</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
        <w:gridCol w:w="2816"/>
        <w:gridCol w:w="2151"/>
        <w:gridCol w:w="3332"/>
      </w:tblGrid>
      <w:tr w:rsidR="002613D0" w14:paraId="1353E847" w14:textId="77777777" w:rsidTr="00E16922">
        <w:trPr>
          <w:trHeight w:val="281"/>
        </w:trPr>
        <w:tc>
          <w:tcPr>
            <w:tcW w:w="1061" w:type="dxa"/>
            <w:vMerge w:val="restart"/>
            <w:tcBorders>
              <w:top w:val="single" w:sz="4" w:space="0" w:color="auto"/>
            </w:tcBorders>
          </w:tcPr>
          <w:p w14:paraId="7E336191" w14:textId="77777777" w:rsidR="002613D0" w:rsidRPr="00450CD3" w:rsidRDefault="002613D0" w:rsidP="00E16922">
            <w:pPr>
              <w:rPr>
                <w:sz w:val="20"/>
                <w:szCs w:val="20"/>
              </w:rPr>
            </w:pPr>
            <w:r w:rsidRPr="00450CD3">
              <w:rPr>
                <w:sz w:val="20"/>
                <w:szCs w:val="20"/>
              </w:rPr>
              <w:t>Age</w:t>
            </w:r>
          </w:p>
        </w:tc>
        <w:tc>
          <w:tcPr>
            <w:tcW w:w="4967" w:type="dxa"/>
            <w:gridSpan w:val="2"/>
            <w:tcBorders>
              <w:top w:val="single" w:sz="4" w:space="0" w:color="auto"/>
            </w:tcBorders>
          </w:tcPr>
          <w:p w14:paraId="1432EDB1" w14:textId="77777777" w:rsidR="002613D0" w:rsidRPr="00450CD3" w:rsidRDefault="002613D0" w:rsidP="00E16922">
            <w:pPr>
              <w:rPr>
                <w:b/>
                <w:bCs/>
                <w:sz w:val="20"/>
                <w:szCs w:val="20"/>
              </w:rPr>
            </w:pPr>
          </w:p>
        </w:tc>
        <w:tc>
          <w:tcPr>
            <w:tcW w:w="3332" w:type="dxa"/>
            <w:tcBorders>
              <w:top w:val="single" w:sz="4" w:space="0" w:color="auto"/>
            </w:tcBorders>
          </w:tcPr>
          <w:p w14:paraId="00D55614" w14:textId="77777777" w:rsidR="002613D0" w:rsidRPr="00450CD3" w:rsidRDefault="002613D0" w:rsidP="00E16922">
            <w:pPr>
              <w:rPr>
                <w:b/>
                <w:bCs/>
                <w:sz w:val="20"/>
                <w:szCs w:val="20"/>
              </w:rPr>
            </w:pPr>
          </w:p>
        </w:tc>
      </w:tr>
      <w:tr w:rsidR="002613D0" w14:paraId="0B1FEB9A" w14:textId="77777777" w:rsidTr="00E16922">
        <w:trPr>
          <w:trHeight w:val="262"/>
        </w:trPr>
        <w:tc>
          <w:tcPr>
            <w:tcW w:w="1061" w:type="dxa"/>
            <w:vMerge/>
          </w:tcPr>
          <w:p w14:paraId="1502A950" w14:textId="77777777" w:rsidR="002613D0" w:rsidRPr="00450CD3" w:rsidRDefault="002613D0" w:rsidP="00E16922">
            <w:pPr>
              <w:rPr>
                <w:sz w:val="20"/>
                <w:szCs w:val="20"/>
              </w:rPr>
            </w:pPr>
          </w:p>
        </w:tc>
        <w:tc>
          <w:tcPr>
            <w:tcW w:w="2816" w:type="dxa"/>
          </w:tcPr>
          <w:p w14:paraId="222625EA" w14:textId="77777777" w:rsidR="002613D0" w:rsidRPr="00450CD3" w:rsidRDefault="002613D0" w:rsidP="00E16922">
            <w:pPr>
              <w:rPr>
                <w:sz w:val="20"/>
                <w:szCs w:val="20"/>
              </w:rPr>
            </w:pPr>
            <w:r w:rsidRPr="00450CD3">
              <w:rPr>
                <w:sz w:val="20"/>
                <w:szCs w:val="20"/>
              </w:rPr>
              <w:t>18</w:t>
            </w:r>
          </w:p>
        </w:tc>
        <w:tc>
          <w:tcPr>
            <w:tcW w:w="2151" w:type="dxa"/>
          </w:tcPr>
          <w:p w14:paraId="2C89348C" w14:textId="25B5CB05" w:rsidR="002613D0" w:rsidRPr="00450CD3" w:rsidRDefault="002613D0" w:rsidP="00E16922">
            <w:pPr>
              <w:rPr>
                <w:sz w:val="20"/>
                <w:szCs w:val="20"/>
              </w:rPr>
            </w:pPr>
            <w:r w:rsidRPr="00450CD3">
              <w:rPr>
                <w:sz w:val="20"/>
                <w:szCs w:val="20"/>
              </w:rPr>
              <w:t>2</w:t>
            </w:r>
            <w:r w:rsidR="00C15E96">
              <w:rPr>
                <w:sz w:val="20"/>
                <w:szCs w:val="20"/>
              </w:rPr>
              <w:t>8</w:t>
            </w:r>
            <w:r w:rsidRPr="00450CD3">
              <w:rPr>
                <w:sz w:val="20"/>
                <w:szCs w:val="20"/>
              </w:rPr>
              <w:t xml:space="preserve"> (1</w:t>
            </w:r>
            <w:r w:rsidR="00C15E96">
              <w:rPr>
                <w:sz w:val="20"/>
                <w:szCs w:val="20"/>
              </w:rPr>
              <w:t>0.9</w:t>
            </w:r>
            <w:r w:rsidRPr="00450CD3">
              <w:rPr>
                <w:sz w:val="20"/>
                <w:szCs w:val="20"/>
              </w:rPr>
              <w:t>%)</w:t>
            </w:r>
          </w:p>
        </w:tc>
        <w:tc>
          <w:tcPr>
            <w:tcW w:w="3332" w:type="dxa"/>
          </w:tcPr>
          <w:p w14:paraId="26B1B956" w14:textId="77777777" w:rsidR="002613D0" w:rsidRPr="00450CD3" w:rsidRDefault="002613D0" w:rsidP="00E16922">
            <w:pPr>
              <w:rPr>
                <w:sz w:val="20"/>
                <w:szCs w:val="20"/>
              </w:rPr>
            </w:pPr>
          </w:p>
        </w:tc>
      </w:tr>
      <w:tr w:rsidR="002613D0" w14:paraId="3F9217FC" w14:textId="77777777" w:rsidTr="00E16922">
        <w:trPr>
          <w:trHeight w:val="281"/>
        </w:trPr>
        <w:tc>
          <w:tcPr>
            <w:tcW w:w="1061" w:type="dxa"/>
            <w:vMerge/>
          </w:tcPr>
          <w:p w14:paraId="629E3C7C" w14:textId="77777777" w:rsidR="002613D0" w:rsidRPr="00450CD3" w:rsidRDefault="002613D0" w:rsidP="00E16922">
            <w:pPr>
              <w:rPr>
                <w:sz w:val="20"/>
                <w:szCs w:val="20"/>
              </w:rPr>
            </w:pPr>
          </w:p>
        </w:tc>
        <w:tc>
          <w:tcPr>
            <w:tcW w:w="2816" w:type="dxa"/>
          </w:tcPr>
          <w:p w14:paraId="6B8358D1" w14:textId="77777777" w:rsidR="002613D0" w:rsidRPr="00450CD3" w:rsidRDefault="002613D0" w:rsidP="00E16922">
            <w:pPr>
              <w:rPr>
                <w:sz w:val="20"/>
                <w:szCs w:val="20"/>
              </w:rPr>
            </w:pPr>
            <w:r w:rsidRPr="00450CD3">
              <w:rPr>
                <w:sz w:val="20"/>
                <w:szCs w:val="20"/>
              </w:rPr>
              <w:t>19</w:t>
            </w:r>
          </w:p>
        </w:tc>
        <w:tc>
          <w:tcPr>
            <w:tcW w:w="2151" w:type="dxa"/>
          </w:tcPr>
          <w:p w14:paraId="28F34483" w14:textId="4A3A4B9F" w:rsidR="002613D0" w:rsidRPr="00450CD3" w:rsidRDefault="002613D0" w:rsidP="00E16922">
            <w:pPr>
              <w:rPr>
                <w:sz w:val="20"/>
                <w:szCs w:val="20"/>
              </w:rPr>
            </w:pPr>
            <w:r w:rsidRPr="00450CD3">
              <w:rPr>
                <w:sz w:val="20"/>
                <w:szCs w:val="20"/>
              </w:rPr>
              <w:t>55 (21.</w:t>
            </w:r>
            <w:r w:rsidR="00C15E96">
              <w:rPr>
                <w:sz w:val="20"/>
                <w:szCs w:val="20"/>
              </w:rPr>
              <w:t>5</w:t>
            </w:r>
            <w:r w:rsidRPr="00450CD3">
              <w:rPr>
                <w:sz w:val="20"/>
                <w:szCs w:val="20"/>
              </w:rPr>
              <w:t>%)</w:t>
            </w:r>
          </w:p>
        </w:tc>
        <w:tc>
          <w:tcPr>
            <w:tcW w:w="3332" w:type="dxa"/>
          </w:tcPr>
          <w:p w14:paraId="17980F5D" w14:textId="77777777" w:rsidR="002613D0" w:rsidRPr="00450CD3" w:rsidRDefault="002613D0" w:rsidP="00E16922">
            <w:pPr>
              <w:rPr>
                <w:sz w:val="20"/>
                <w:szCs w:val="20"/>
              </w:rPr>
            </w:pPr>
          </w:p>
        </w:tc>
      </w:tr>
      <w:tr w:rsidR="002613D0" w14:paraId="25B0A7D4" w14:textId="77777777" w:rsidTr="00E16922">
        <w:trPr>
          <w:trHeight w:val="281"/>
        </w:trPr>
        <w:tc>
          <w:tcPr>
            <w:tcW w:w="1061" w:type="dxa"/>
            <w:vMerge/>
          </w:tcPr>
          <w:p w14:paraId="62AEF709" w14:textId="77777777" w:rsidR="002613D0" w:rsidRPr="00450CD3" w:rsidRDefault="002613D0" w:rsidP="00E16922">
            <w:pPr>
              <w:rPr>
                <w:sz w:val="20"/>
                <w:szCs w:val="20"/>
              </w:rPr>
            </w:pPr>
          </w:p>
        </w:tc>
        <w:tc>
          <w:tcPr>
            <w:tcW w:w="2816" w:type="dxa"/>
          </w:tcPr>
          <w:p w14:paraId="6D4801F6" w14:textId="77777777" w:rsidR="002613D0" w:rsidRPr="00450CD3" w:rsidRDefault="002613D0" w:rsidP="00E16922">
            <w:pPr>
              <w:rPr>
                <w:sz w:val="20"/>
                <w:szCs w:val="20"/>
              </w:rPr>
            </w:pPr>
            <w:r w:rsidRPr="00450CD3">
              <w:rPr>
                <w:sz w:val="20"/>
                <w:szCs w:val="20"/>
              </w:rPr>
              <w:t>20</w:t>
            </w:r>
          </w:p>
        </w:tc>
        <w:tc>
          <w:tcPr>
            <w:tcW w:w="2151" w:type="dxa"/>
          </w:tcPr>
          <w:p w14:paraId="7E803792" w14:textId="769A74B9" w:rsidR="002613D0" w:rsidRPr="00450CD3" w:rsidRDefault="002613D0" w:rsidP="00E16922">
            <w:pPr>
              <w:rPr>
                <w:sz w:val="20"/>
                <w:szCs w:val="20"/>
              </w:rPr>
            </w:pPr>
            <w:r w:rsidRPr="00450CD3">
              <w:rPr>
                <w:sz w:val="20"/>
                <w:szCs w:val="20"/>
              </w:rPr>
              <w:t>85 (3</w:t>
            </w:r>
            <w:r w:rsidR="00C15E96">
              <w:rPr>
                <w:sz w:val="20"/>
                <w:szCs w:val="20"/>
              </w:rPr>
              <w:t>3</w:t>
            </w:r>
            <w:r w:rsidRPr="00450CD3">
              <w:rPr>
                <w:sz w:val="20"/>
                <w:szCs w:val="20"/>
              </w:rPr>
              <w:t>.</w:t>
            </w:r>
            <w:r w:rsidR="00C15E96">
              <w:rPr>
                <w:sz w:val="20"/>
                <w:szCs w:val="20"/>
              </w:rPr>
              <w:t>2</w:t>
            </w:r>
            <w:r w:rsidRPr="00450CD3">
              <w:rPr>
                <w:sz w:val="20"/>
                <w:szCs w:val="20"/>
              </w:rPr>
              <w:t>%)</w:t>
            </w:r>
          </w:p>
        </w:tc>
        <w:tc>
          <w:tcPr>
            <w:tcW w:w="3332" w:type="dxa"/>
          </w:tcPr>
          <w:p w14:paraId="17E0C9F6" w14:textId="77777777" w:rsidR="002613D0" w:rsidRPr="00450CD3" w:rsidRDefault="002613D0" w:rsidP="00E16922">
            <w:pPr>
              <w:rPr>
                <w:sz w:val="20"/>
                <w:szCs w:val="20"/>
              </w:rPr>
            </w:pPr>
          </w:p>
        </w:tc>
      </w:tr>
      <w:tr w:rsidR="002613D0" w14:paraId="00900786" w14:textId="77777777" w:rsidTr="00E16922">
        <w:trPr>
          <w:trHeight w:val="281"/>
        </w:trPr>
        <w:tc>
          <w:tcPr>
            <w:tcW w:w="1061" w:type="dxa"/>
            <w:vMerge/>
          </w:tcPr>
          <w:p w14:paraId="0523321B" w14:textId="77777777" w:rsidR="002613D0" w:rsidRPr="00450CD3" w:rsidRDefault="002613D0" w:rsidP="00E16922">
            <w:pPr>
              <w:rPr>
                <w:sz w:val="20"/>
                <w:szCs w:val="20"/>
              </w:rPr>
            </w:pPr>
          </w:p>
        </w:tc>
        <w:tc>
          <w:tcPr>
            <w:tcW w:w="2816" w:type="dxa"/>
          </w:tcPr>
          <w:p w14:paraId="3245F13A" w14:textId="77777777" w:rsidR="002613D0" w:rsidRPr="00450CD3" w:rsidRDefault="002613D0" w:rsidP="00E16922">
            <w:pPr>
              <w:rPr>
                <w:sz w:val="20"/>
                <w:szCs w:val="20"/>
              </w:rPr>
            </w:pPr>
            <w:r w:rsidRPr="00450CD3">
              <w:rPr>
                <w:sz w:val="20"/>
                <w:szCs w:val="20"/>
              </w:rPr>
              <w:t>21</w:t>
            </w:r>
          </w:p>
        </w:tc>
        <w:tc>
          <w:tcPr>
            <w:tcW w:w="2151" w:type="dxa"/>
          </w:tcPr>
          <w:p w14:paraId="4044197C" w14:textId="1E7CD7CB" w:rsidR="002613D0" w:rsidRPr="00450CD3" w:rsidRDefault="002613D0" w:rsidP="00E16922">
            <w:pPr>
              <w:rPr>
                <w:sz w:val="20"/>
                <w:szCs w:val="20"/>
              </w:rPr>
            </w:pPr>
            <w:r w:rsidRPr="00450CD3">
              <w:rPr>
                <w:sz w:val="20"/>
                <w:szCs w:val="20"/>
              </w:rPr>
              <w:t>4</w:t>
            </w:r>
            <w:r w:rsidR="00C15E96">
              <w:rPr>
                <w:sz w:val="20"/>
                <w:szCs w:val="20"/>
              </w:rPr>
              <w:t>8</w:t>
            </w:r>
            <w:r w:rsidRPr="00450CD3">
              <w:rPr>
                <w:sz w:val="20"/>
                <w:szCs w:val="20"/>
              </w:rPr>
              <w:t xml:space="preserve"> (1</w:t>
            </w:r>
            <w:r w:rsidR="00C15E96">
              <w:rPr>
                <w:sz w:val="20"/>
                <w:szCs w:val="20"/>
              </w:rPr>
              <w:t>8</w:t>
            </w:r>
            <w:r w:rsidRPr="00450CD3">
              <w:rPr>
                <w:sz w:val="20"/>
                <w:szCs w:val="20"/>
              </w:rPr>
              <w:t>.</w:t>
            </w:r>
            <w:r w:rsidR="00C15E96">
              <w:rPr>
                <w:sz w:val="20"/>
                <w:szCs w:val="20"/>
              </w:rPr>
              <w:t>8</w:t>
            </w:r>
            <w:r w:rsidRPr="00450CD3">
              <w:rPr>
                <w:sz w:val="20"/>
                <w:szCs w:val="20"/>
              </w:rPr>
              <w:t>%)</w:t>
            </w:r>
          </w:p>
        </w:tc>
        <w:tc>
          <w:tcPr>
            <w:tcW w:w="3332" w:type="dxa"/>
          </w:tcPr>
          <w:p w14:paraId="0F92749B" w14:textId="77777777" w:rsidR="002613D0" w:rsidRPr="00450CD3" w:rsidRDefault="002613D0" w:rsidP="00E16922">
            <w:pPr>
              <w:rPr>
                <w:sz w:val="20"/>
                <w:szCs w:val="20"/>
              </w:rPr>
            </w:pPr>
          </w:p>
        </w:tc>
      </w:tr>
      <w:tr w:rsidR="002613D0" w14:paraId="2FEA280F" w14:textId="77777777" w:rsidTr="00E16922">
        <w:trPr>
          <w:trHeight w:val="262"/>
        </w:trPr>
        <w:tc>
          <w:tcPr>
            <w:tcW w:w="1061" w:type="dxa"/>
            <w:vMerge/>
          </w:tcPr>
          <w:p w14:paraId="307D4F69" w14:textId="77777777" w:rsidR="002613D0" w:rsidRPr="00450CD3" w:rsidRDefault="002613D0" w:rsidP="00E16922">
            <w:pPr>
              <w:rPr>
                <w:sz w:val="20"/>
                <w:szCs w:val="20"/>
              </w:rPr>
            </w:pPr>
          </w:p>
        </w:tc>
        <w:tc>
          <w:tcPr>
            <w:tcW w:w="2816" w:type="dxa"/>
          </w:tcPr>
          <w:p w14:paraId="525C3DAB" w14:textId="77777777" w:rsidR="002613D0" w:rsidRPr="00450CD3" w:rsidRDefault="002613D0" w:rsidP="00E16922">
            <w:pPr>
              <w:rPr>
                <w:sz w:val="20"/>
                <w:szCs w:val="20"/>
              </w:rPr>
            </w:pPr>
            <w:r w:rsidRPr="00450CD3">
              <w:rPr>
                <w:sz w:val="20"/>
                <w:szCs w:val="20"/>
              </w:rPr>
              <w:t>22</w:t>
            </w:r>
          </w:p>
        </w:tc>
        <w:tc>
          <w:tcPr>
            <w:tcW w:w="2151" w:type="dxa"/>
          </w:tcPr>
          <w:p w14:paraId="37B6BC40" w14:textId="160C351A" w:rsidR="002613D0" w:rsidRPr="00450CD3" w:rsidRDefault="002613D0" w:rsidP="00E16922">
            <w:pPr>
              <w:rPr>
                <w:sz w:val="20"/>
                <w:szCs w:val="20"/>
              </w:rPr>
            </w:pPr>
            <w:r w:rsidRPr="00450CD3">
              <w:rPr>
                <w:sz w:val="20"/>
                <w:szCs w:val="20"/>
              </w:rPr>
              <w:t>37 (14.</w:t>
            </w:r>
            <w:r w:rsidR="00C15E96">
              <w:rPr>
                <w:sz w:val="20"/>
                <w:szCs w:val="20"/>
              </w:rPr>
              <w:t>5</w:t>
            </w:r>
            <w:r w:rsidRPr="00450CD3">
              <w:rPr>
                <w:sz w:val="20"/>
                <w:szCs w:val="20"/>
              </w:rPr>
              <w:t>%)</w:t>
            </w:r>
          </w:p>
        </w:tc>
        <w:tc>
          <w:tcPr>
            <w:tcW w:w="3332" w:type="dxa"/>
          </w:tcPr>
          <w:p w14:paraId="7860AD6D" w14:textId="77777777" w:rsidR="002613D0" w:rsidRPr="00450CD3" w:rsidRDefault="002613D0" w:rsidP="00E16922">
            <w:pPr>
              <w:rPr>
                <w:sz w:val="20"/>
                <w:szCs w:val="20"/>
              </w:rPr>
            </w:pPr>
          </w:p>
        </w:tc>
      </w:tr>
      <w:tr w:rsidR="002613D0" w14:paraId="228B3215" w14:textId="77777777" w:rsidTr="00E16922">
        <w:trPr>
          <w:trHeight w:val="262"/>
        </w:trPr>
        <w:tc>
          <w:tcPr>
            <w:tcW w:w="1061" w:type="dxa"/>
          </w:tcPr>
          <w:p w14:paraId="450F8BDC" w14:textId="77777777" w:rsidR="002613D0" w:rsidRPr="00450CD3" w:rsidRDefault="002613D0" w:rsidP="00E16922">
            <w:pPr>
              <w:rPr>
                <w:sz w:val="20"/>
                <w:szCs w:val="20"/>
              </w:rPr>
            </w:pPr>
          </w:p>
        </w:tc>
        <w:tc>
          <w:tcPr>
            <w:tcW w:w="2816" w:type="dxa"/>
          </w:tcPr>
          <w:p w14:paraId="00754A8C" w14:textId="77777777" w:rsidR="002613D0" w:rsidRPr="00450CD3" w:rsidRDefault="002613D0" w:rsidP="00E16922">
            <w:pPr>
              <w:rPr>
                <w:sz w:val="20"/>
                <w:szCs w:val="20"/>
              </w:rPr>
            </w:pPr>
          </w:p>
        </w:tc>
        <w:tc>
          <w:tcPr>
            <w:tcW w:w="2151" w:type="dxa"/>
          </w:tcPr>
          <w:p w14:paraId="2EB9853F" w14:textId="77777777" w:rsidR="002613D0" w:rsidRPr="00450CD3" w:rsidRDefault="002613D0" w:rsidP="00E16922">
            <w:pPr>
              <w:rPr>
                <w:sz w:val="20"/>
                <w:szCs w:val="20"/>
              </w:rPr>
            </w:pPr>
          </w:p>
        </w:tc>
        <w:tc>
          <w:tcPr>
            <w:tcW w:w="3332" w:type="dxa"/>
          </w:tcPr>
          <w:p w14:paraId="1E39980F" w14:textId="366F4084" w:rsidR="002613D0" w:rsidRDefault="002613D0" w:rsidP="00E16922">
            <w:pPr>
              <w:rPr>
                <w:sz w:val="20"/>
                <w:szCs w:val="20"/>
              </w:rPr>
            </w:pPr>
            <w:r>
              <w:rPr>
                <w:sz w:val="20"/>
                <w:szCs w:val="20"/>
              </w:rPr>
              <w:t>Total= 25</w:t>
            </w:r>
            <w:r w:rsidR="00C15E96">
              <w:rPr>
                <w:sz w:val="20"/>
                <w:szCs w:val="20"/>
              </w:rPr>
              <w:t>5</w:t>
            </w:r>
            <w:r>
              <w:rPr>
                <w:sz w:val="20"/>
                <w:szCs w:val="20"/>
              </w:rPr>
              <w:t xml:space="preserve"> (98.</w:t>
            </w:r>
            <w:r w:rsidR="00C15E96">
              <w:rPr>
                <w:sz w:val="20"/>
                <w:szCs w:val="20"/>
              </w:rPr>
              <w:t>9</w:t>
            </w:r>
            <w:r>
              <w:rPr>
                <w:sz w:val="20"/>
                <w:szCs w:val="20"/>
              </w:rPr>
              <w:t>%)</w:t>
            </w:r>
          </w:p>
        </w:tc>
      </w:tr>
      <w:tr w:rsidR="002613D0" w14:paraId="34BD25A2" w14:textId="77777777" w:rsidTr="00E16922">
        <w:trPr>
          <w:trHeight w:val="281"/>
        </w:trPr>
        <w:tc>
          <w:tcPr>
            <w:tcW w:w="6028" w:type="dxa"/>
            <w:gridSpan w:val="3"/>
          </w:tcPr>
          <w:p w14:paraId="510D1B6B" w14:textId="77777777" w:rsidR="002613D0" w:rsidRPr="00450CD3" w:rsidRDefault="002613D0" w:rsidP="00E16922">
            <w:pPr>
              <w:rPr>
                <w:b/>
                <w:bCs/>
                <w:sz w:val="20"/>
                <w:szCs w:val="20"/>
              </w:rPr>
            </w:pPr>
            <w:r w:rsidRPr="00450CD3">
              <w:rPr>
                <w:sz w:val="20"/>
                <w:szCs w:val="20"/>
              </w:rPr>
              <w:t>Gender Identity</w:t>
            </w:r>
          </w:p>
        </w:tc>
        <w:tc>
          <w:tcPr>
            <w:tcW w:w="3332" w:type="dxa"/>
          </w:tcPr>
          <w:p w14:paraId="7EE1BA83" w14:textId="77777777" w:rsidR="002613D0" w:rsidRPr="00450CD3" w:rsidRDefault="002613D0" w:rsidP="00E16922">
            <w:pPr>
              <w:rPr>
                <w:sz w:val="20"/>
                <w:szCs w:val="20"/>
              </w:rPr>
            </w:pPr>
          </w:p>
        </w:tc>
      </w:tr>
      <w:tr w:rsidR="002613D0" w14:paraId="7B4A455B" w14:textId="77777777" w:rsidTr="00E16922">
        <w:trPr>
          <w:trHeight w:val="281"/>
        </w:trPr>
        <w:tc>
          <w:tcPr>
            <w:tcW w:w="1061" w:type="dxa"/>
            <w:vMerge w:val="restart"/>
          </w:tcPr>
          <w:p w14:paraId="57597D02" w14:textId="77777777" w:rsidR="002613D0" w:rsidRPr="00450CD3" w:rsidRDefault="002613D0" w:rsidP="00E16922">
            <w:pPr>
              <w:rPr>
                <w:b/>
                <w:bCs/>
                <w:sz w:val="20"/>
                <w:szCs w:val="20"/>
              </w:rPr>
            </w:pPr>
          </w:p>
        </w:tc>
        <w:tc>
          <w:tcPr>
            <w:tcW w:w="2816" w:type="dxa"/>
          </w:tcPr>
          <w:p w14:paraId="1F1DA8AB" w14:textId="77777777" w:rsidR="002613D0" w:rsidRPr="00450CD3" w:rsidRDefault="002613D0" w:rsidP="00E16922">
            <w:pPr>
              <w:rPr>
                <w:sz w:val="20"/>
                <w:szCs w:val="20"/>
              </w:rPr>
            </w:pPr>
            <w:r w:rsidRPr="00450CD3">
              <w:rPr>
                <w:sz w:val="20"/>
                <w:szCs w:val="20"/>
              </w:rPr>
              <w:t>Male</w:t>
            </w:r>
          </w:p>
        </w:tc>
        <w:tc>
          <w:tcPr>
            <w:tcW w:w="2151" w:type="dxa"/>
          </w:tcPr>
          <w:p w14:paraId="4FDC7406" w14:textId="6DC71771" w:rsidR="002613D0" w:rsidRPr="00450CD3" w:rsidRDefault="002613D0" w:rsidP="00E16922">
            <w:pPr>
              <w:rPr>
                <w:sz w:val="20"/>
                <w:szCs w:val="20"/>
              </w:rPr>
            </w:pPr>
            <w:r w:rsidRPr="00450CD3">
              <w:rPr>
                <w:sz w:val="20"/>
                <w:szCs w:val="20"/>
              </w:rPr>
              <w:t>8</w:t>
            </w:r>
            <w:r w:rsidR="00C15E96">
              <w:rPr>
                <w:sz w:val="20"/>
                <w:szCs w:val="20"/>
              </w:rPr>
              <w:t>1</w:t>
            </w:r>
            <w:r w:rsidRPr="00450CD3">
              <w:rPr>
                <w:sz w:val="20"/>
                <w:szCs w:val="20"/>
              </w:rPr>
              <w:t xml:space="preserve"> (31.</w:t>
            </w:r>
            <w:r w:rsidR="00C15E96">
              <w:rPr>
                <w:sz w:val="20"/>
                <w:szCs w:val="20"/>
              </w:rPr>
              <w:t>6</w:t>
            </w:r>
            <w:r w:rsidRPr="00450CD3">
              <w:rPr>
                <w:sz w:val="20"/>
                <w:szCs w:val="20"/>
              </w:rPr>
              <w:t>%)</w:t>
            </w:r>
          </w:p>
        </w:tc>
        <w:tc>
          <w:tcPr>
            <w:tcW w:w="3332" w:type="dxa"/>
          </w:tcPr>
          <w:p w14:paraId="575BE418" w14:textId="77777777" w:rsidR="002613D0" w:rsidRPr="00450CD3" w:rsidRDefault="002613D0" w:rsidP="00E16922">
            <w:pPr>
              <w:rPr>
                <w:sz w:val="20"/>
                <w:szCs w:val="20"/>
              </w:rPr>
            </w:pPr>
          </w:p>
        </w:tc>
      </w:tr>
      <w:tr w:rsidR="002613D0" w14:paraId="3F9D2756" w14:textId="77777777" w:rsidTr="00E16922">
        <w:trPr>
          <w:trHeight w:val="111"/>
        </w:trPr>
        <w:tc>
          <w:tcPr>
            <w:tcW w:w="1061" w:type="dxa"/>
            <w:vMerge/>
          </w:tcPr>
          <w:p w14:paraId="6B53AFB0" w14:textId="77777777" w:rsidR="002613D0" w:rsidRPr="00450CD3" w:rsidRDefault="002613D0" w:rsidP="00E16922">
            <w:pPr>
              <w:rPr>
                <w:sz w:val="20"/>
                <w:szCs w:val="20"/>
              </w:rPr>
            </w:pPr>
          </w:p>
        </w:tc>
        <w:tc>
          <w:tcPr>
            <w:tcW w:w="2816" w:type="dxa"/>
          </w:tcPr>
          <w:p w14:paraId="0487E80E" w14:textId="77777777" w:rsidR="002613D0" w:rsidRPr="00450CD3" w:rsidRDefault="002613D0" w:rsidP="00E16922">
            <w:pPr>
              <w:rPr>
                <w:sz w:val="20"/>
                <w:szCs w:val="20"/>
              </w:rPr>
            </w:pPr>
            <w:r w:rsidRPr="00450CD3">
              <w:rPr>
                <w:sz w:val="20"/>
                <w:szCs w:val="20"/>
              </w:rPr>
              <w:t>Female</w:t>
            </w:r>
          </w:p>
        </w:tc>
        <w:tc>
          <w:tcPr>
            <w:tcW w:w="2151" w:type="dxa"/>
          </w:tcPr>
          <w:p w14:paraId="6CDE10F6" w14:textId="09DB37C0" w:rsidR="002613D0" w:rsidRPr="00450CD3" w:rsidRDefault="002613D0" w:rsidP="00E16922">
            <w:pPr>
              <w:rPr>
                <w:sz w:val="20"/>
                <w:szCs w:val="20"/>
              </w:rPr>
            </w:pPr>
            <w:r w:rsidRPr="00450CD3">
              <w:rPr>
                <w:sz w:val="20"/>
                <w:szCs w:val="20"/>
              </w:rPr>
              <w:t>17</w:t>
            </w:r>
            <w:r w:rsidR="00C15E96">
              <w:rPr>
                <w:sz w:val="20"/>
                <w:szCs w:val="20"/>
              </w:rPr>
              <w:t>3</w:t>
            </w:r>
            <w:r w:rsidRPr="00450CD3">
              <w:rPr>
                <w:sz w:val="20"/>
                <w:szCs w:val="20"/>
              </w:rPr>
              <w:t xml:space="preserve"> (67.</w:t>
            </w:r>
            <w:r w:rsidR="00C15E96">
              <w:rPr>
                <w:sz w:val="20"/>
                <w:szCs w:val="20"/>
              </w:rPr>
              <w:t>6</w:t>
            </w:r>
            <w:r w:rsidRPr="00450CD3">
              <w:rPr>
                <w:sz w:val="20"/>
                <w:szCs w:val="20"/>
              </w:rPr>
              <w:t>%)</w:t>
            </w:r>
          </w:p>
        </w:tc>
        <w:tc>
          <w:tcPr>
            <w:tcW w:w="3332" w:type="dxa"/>
          </w:tcPr>
          <w:p w14:paraId="1E3DB032" w14:textId="77777777" w:rsidR="002613D0" w:rsidRPr="00450CD3" w:rsidRDefault="002613D0" w:rsidP="00E16922">
            <w:pPr>
              <w:rPr>
                <w:sz w:val="20"/>
                <w:szCs w:val="20"/>
              </w:rPr>
            </w:pPr>
          </w:p>
        </w:tc>
      </w:tr>
      <w:tr w:rsidR="002613D0" w14:paraId="41DD9D00" w14:textId="77777777" w:rsidTr="00E16922">
        <w:trPr>
          <w:trHeight w:val="262"/>
        </w:trPr>
        <w:tc>
          <w:tcPr>
            <w:tcW w:w="1061" w:type="dxa"/>
            <w:vMerge/>
          </w:tcPr>
          <w:p w14:paraId="0AFAD86D" w14:textId="77777777" w:rsidR="002613D0" w:rsidRPr="00450CD3" w:rsidRDefault="002613D0" w:rsidP="00E16922">
            <w:pPr>
              <w:rPr>
                <w:sz w:val="20"/>
                <w:szCs w:val="20"/>
              </w:rPr>
            </w:pPr>
          </w:p>
        </w:tc>
        <w:tc>
          <w:tcPr>
            <w:tcW w:w="2816" w:type="dxa"/>
          </w:tcPr>
          <w:p w14:paraId="544D7A54" w14:textId="77777777" w:rsidR="002613D0" w:rsidRPr="00450CD3" w:rsidRDefault="002613D0" w:rsidP="00E16922">
            <w:pPr>
              <w:rPr>
                <w:sz w:val="20"/>
                <w:szCs w:val="20"/>
              </w:rPr>
            </w:pPr>
            <w:r w:rsidRPr="00450CD3">
              <w:rPr>
                <w:sz w:val="20"/>
                <w:szCs w:val="20"/>
              </w:rPr>
              <w:t>Prefer not to answer</w:t>
            </w:r>
          </w:p>
        </w:tc>
        <w:tc>
          <w:tcPr>
            <w:tcW w:w="2151" w:type="dxa"/>
          </w:tcPr>
          <w:p w14:paraId="3B5AD337" w14:textId="77777777" w:rsidR="002613D0" w:rsidRPr="00450CD3" w:rsidRDefault="002613D0" w:rsidP="00E16922">
            <w:pPr>
              <w:rPr>
                <w:sz w:val="20"/>
                <w:szCs w:val="20"/>
              </w:rPr>
            </w:pPr>
            <w:r w:rsidRPr="00450CD3">
              <w:rPr>
                <w:sz w:val="20"/>
                <w:szCs w:val="20"/>
              </w:rPr>
              <w:t>2 (0.8%)</w:t>
            </w:r>
          </w:p>
        </w:tc>
        <w:tc>
          <w:tcPr>
            <w:tcW w:w="3332" w:type="dxa"/>
          </w:tcPr>
          <w:p w14:paraId="2665B1A2" w14:textId="77777777" w:rsidR="002613D0" w:rsidRDefault="002613D0" w:rsidP="00E16922">
            <w:pPr>
              <w:rPr>
                <w:sz w:val="20"/>
                <w:szCs w:val="20"/>
              </w:rPr>
            </w:pPr>
          </w:p>
          <w:p w14:paraId="265C66B9" w14:textId="2E06B01A" w:rsidR="002613D0" w:rsidRPr="00450CD3" w:rsidRDefault="002613D0" w:rsidP="00E16922">
            <w:pPr>
              <w:rPr>
                <w:sz w:val="20"/>
                <w:szCs w:val="20"/>
              </w:rPr>
            </w:pPr>
            <w:r>
              <w:rPr>
                <w:sz w:val="20"/>
                <w:szCs w:val="20"/>
              </w:rPr>
              <w:t>Total= 25</w:t>
            </w:r>
            <w:r w:rsidR="00C15E96">
              <w:rPr>
                <w:sz w:val="20"/>
                <w:szCs w:val="20"/>
              </w:rPr>
              <w:t>6</w:t>
            </w:r>
            <w:r>
              <w:rPr>
                <w:sz w:val="20"/>
                <w:szCs w:val="20"/>
              </w:rPr>
              <w:t xml:space="preserve"> (100%)</w:t>
            </w:r>
          </w:p>
        </w:tc>
      </w:tr>
      <w:tr w:rsidR="002613D0" w14:paraId="601DD5F5" w14:textId="77777777" w:rsidTr="00E16922">
        <w:trPr>
          <w:trHeight w:val="281"/>
        </w:trPr>
        <w:tc>
          <w:tcPr>
            <w:tcW w:w="6028" w:type="dxa"/>
            <w:gridSpan w:val="3"/>
          </w:tcPr>
          <w:p w14:paraId="6DDCE203" w14:textId="77777777" w:rsidR="002613D0" w:rsidRPr="00450CD3" w:rsidRDefault="002613D0" w:rsidP="00E16922">
            <w:pPr>
              <w:rPr>
                <w:b/>
                <w:bCs/>
                <w:sz w:val="20"/>
                <w:szCs w:val="20"/>
              </w:rPr>
            </w:pPr>
            <w:r w:rsidRPr="00450CD3">
              <w:rPr>
                <w:sz w:val="20"/>
                <w:szCs w:val="20"/>
              </w:rPr>
              <w:t>Ethnicity</w:t>
            </w:r>
          </w:p>
        </w:tc>
        <w:tc>
          <w:tcPr>
            <w:tcW w:w="3332" w:type="dxa"/>
          </w:tcPr>
          <w:p w14:paraId="4DD78533" w14:textId="77777777" w:rsidR="002613D0" w:rsidRPr="00450CD3" w:rsidRDefault="002613D0" w:rsidP="00E16922">
            <w:pPr>
              <w:rPr>
                <w:sz w:val="20"/>
                <w:szCs w:val="20"/>
              </w:rPr>
            </w:pPr>
          </w:p>
        </w:tc>
      </w:tr>
      <w:tr w:rsidR="002613D0" w14:paraId="5E8F60AF" w14:textId="77777777" w:rsidTr="00E16922">
        <w:trPr>
          <w:trHeight w:val="281"/>
        </w:trPr>
        <w:tc>
          <w:tcPr>
            <w:tcW w:w="1061" w:type="dxa"/>
            <w:vMerge w:val="restart"/>
          </w:tcPr>
          <w:p w14:paraId="73A60F70" w14:textId="77777777" w:rsidR="002613D0" w:rsidRPr="00450CD3" w:rsidRDefault="002613D0" w:rsidP="00E16922">
            <w:pPr>
              <w:rPr>
                <w:sz w:val="20"/>
                <w:szCs w:val="20"/>
              </w:rPr>
            </w:pPr>
          </w:p>
        </w:tc>
        <w:tc>
          <w:tcPr>
            <w:tcW w:w="2816" w:type="dxa"/>
          </w:tcPr>
          <w:p w14:paraId="44AB2A0F" w14:textId="77777777" w:rsidR="002613D0" w:rsidRPr="00681E4B" w:rsidRDefault="002613D0" w:rsidP="00E16922">
            <w:pPr>
              <w:rPr>
                <w:sz w:val="20"/>
                <w:szCs w:val="20"/>
              </w:rPr>
            </w:pPr>
            <w:r w:rsidRPr="00681E4B">
              <w:rPr>
                <w:sz w:val="20"/>
                <w:szCs w:val="20"/>
              </w:rPr>
              <w:t>Caucasian</w:t>
            </w:r>
          </w:p>
        </w:tc>
        <w:tc>
          <w:tcPr>
            <w:tcW w:w="2151" w:type="dxa"/>
          </w:tcPr>
          <w:p w14:paraId="75794A5A" w14:textId="266AE14B" w:rsidR="002613D0" w:rsidRPr="00681E4B" w:rsidRDefault="002613D0" w:rsidP="00E16922">
            <w:pPr>
              <w:rPr>
                <w:sz w:val="20"/>
                <w:szCs w:val="20"/>
              </w:rPr>
            </w:pPr>
            <w:r w:rsidRPr="00681E4B">
              <w:rPr>
                <w:sz w:val="20"/>
                <w:szCs w:val="20"/>
              </w:rPr>
              <w:t>23</w:t>
            </w:r>
            <w:r w:rsidR="00C15E96">
              <w:rPr>
                <w:sz w:val="20"/>
                <w:szCs w:val="20"/>
              </w:rPr>
              <w:t>3</w:t>
            </w:r>
            <w:r w:rsidRPr="00681E4B">
              <w:rPr>
                <w:sz w:val="20"/>
                <w:szCs w:val="20"/>
              </w:rPr>
              <w:t xml:space="preserve"> (91%)</w:t>
            </w:r>
          </w:p>
        </w:tc>
        <w:tc>
          <w:tcPr>
            <w:tcW w:w="3332" w:type="dxa"/>
          </w:tcPr>
          <w:p w14:paraId="492654C8" w14:textId="77777777" w:rsidR="002613D0" w:rsidRPr="00681E4B" w:rsidRDefault="002613D0" w:rsidP="00E16922">
            <w:pPr>
              <w:rPr>
                <w:sz w:val="20"/>
                <w:szCs w:val="20"/>
              </w:rPr>
            </w:pPr>
          </w:p>
        </w:tc>
      </w:tr>
      <w:tr w:rsidR="002613D0" w14:paraId="2B39E63E" w14:textId="77777777" w:rsidTr="00E16922">
        <w:trPr>
          <w:trHeight w:val="281"/>
        </w:trPr>
        <w:tc>
          <w:tcPr>
            <w:tcW w:w="1061" w:type="dxa"/>
            <w:vMerge/>
          </w:tcPr>
          <w:p w14:paraId="3D7D0639" w14:textId="77777777" w:rsidR="002613D0" w:rsidRPr="00450CD3" w:rsidRDefault="002613D0" w:rsidP="00E16922">
            <w:pPr>
              <w:rPr>
                <w:sz w:val="20"/>
                <w:szCs w:val="20"/>
              </w:rPr>
            </w:pPr>
          </w:p>
        </w:tc>
        <w:tc>
          <w:tcPr>
            <w:tcW w:w="2816" w:type="dxa"/>
          </w:tcPr>
          <w:p w14:paraId="00647AB9" w14:textId="77777777" w:rsidR="002613D0" w:rsidRPr="00681E4B" w:rsidRDefault="002613D0" w:rsidP="00E16922">
            <w:pPr>
              <w:rPr>
                <w:sz w:val="20"/>
                <w:szCs w:val="20"/>
              </w:rPr>
            </w:pPr>
            <w:r w:rsidRPr="00681E4B">
              <w:rPr>
                <w:sz w:val="20"/>
                <w:szCs w:val="20"/>
              </w:rPr>
              <w:t>Black or African American</w:t>
            </w:r>
          </w:p>
        </w:tc>
        <w:tc>
          <w:tcPr>
            <w:tcW w:w="2151" w:type="dxa"/>
          </w:tcPr>
          <w:p w14:paraId="29C4BFA9" w14:textId="77777777" w:rsidR="002613D0" w:rsidRPr="00681E4B" w:rsidRDefault="002613D0" w:rsidP="00E16922">
            <w:pPr>
              <w:rPr>
                <w:sz w:val="20"/>
                <w:szCs w:val="20"/>
              </w:rPr>
            </w:pPr>
            <w:r w:rsidRPr="00681E4B">
              <w:rPr>
                <w:sz w:val="20"/>
                <w:szCs w:val="20"/>
              </w:rPr>
              <w:t>0</w:t>
            </w:r>
            <w:r>
              <w:rPr>
                <w:sz w:val="20"/>
                <w:szCs w:val="20"/>
              </w:rPr>
              <w:t xml:space="preserve"> (0</w:t>
            </w:r>
            <w:r w:rsidRPr="00681E4B">
              <w:rPr>
                <w:sz w:val="20"/>
                <w:szCs w:val="20"/>
              </w:rPr>
              <w:t>%)</w:t>
            </w:r>
          </w:p>
        </w:tc>
        <w:tc>
          <w:tcPr>
            <w:tcW w:w="3332" w:type="dxa"/>
          </w:tcPr>
          <w:p w14:paraId="7BF96F90" w14:textId="77777777" w:rsidR="002613D0" w:rsidRPr="00681E4B" w:rsidRDefault="002613D0" w:rsidP="00E16922">
            <w:pPr>
              <w:rPr>
                <w:sz w:val="20"/>
                <w:szCs w:val="20"/>
              </w:rPr>
            </w:pPr>
          </w:p>
        </w:tc>
      </w:tr>
      <w:tr w:rsidR="002613D0" w14:paraId="062B8E8B" w14:textId="77777777" w:rsidTr="00E16922">
        <w:trPr>
          <w:trHeight w:val="262"/>
        </w:trPr>
        <w:tc>
          <w:tcPr>
            <w:tcW w:w="1061" w:type="dxa"/>
            <w:vMerge/>
          </w:tcPr>
          <w:p w14:paraId="6742A6F9" w14:textId="77777777" w:rsidR="002613D0" w:rsidRPr="00450CD3" w:rsidRDefault="002613D0" w:rsidP="00E16922">
            <w:pPr>
              <w:rPr>
                <w:sz w:val="20"/>
                <w:szCs w:val="20"/>
              </w:rPr>
            </w:pPr>
          </w:p>
        </w:tc>
        <w:tc>
          <w:tcPr>
            <w:tcW w:w="2816" w:type="dxa"/>
          </w:tcPr>
          <w:p w14:paraId="030C7F1E" w14:textId="77777777" w:rsidR="002613D0" w:rsidRPr="00681E4B" w:rsidRDefault="002613D0" w:rsidP="00E16922">
            <w:pPr>
              <w:rPr>
                <w:sz w:val="20"/>
                <w:szCs w:val="20"/>
              </w:rPr>
            </w:pPr>
            <w:r w:rsidRPr="00681E4B">
              <w:rPr>
                <w:sz w:val="20"/>
                <w:szCs w:val="20"/>
              </w:rPr>
              <w:t>Asian</w:t>
            </w:r>
          </w:p>
        </w:tc>
        <w:tc>
          <w:tcPr>
            <w:tcW w:w="2151" w:type="dxa"/>
          </w:tcPr>
          <w:p w14:paraId="11756184" w14:textId="77777777" w:rsidR="002613D0" w:rsidRPr="00681E4B" w:rsidRDefault="002613D0" w:rsidP="00E16922">
            <w:pPr>
              <w:rPr>
                <w:sz w:val="20"/>
                <w:szCs w:val="20"/>
              </w:rPr>
            </w:pPr>
            <w:r w:rsidRPr="00681E4B">
              <w:rPr>
                <w:sz w:val="20"/>
                <w:szCs w:val="20"/>
              </w:rPr>
              <w:t>14</w:t>
            </w:r>
            <w:r>
              <w:rPr>
                <w:sz w:val="20"/>
                <w:szCs w:val="20"/>
              </w:rPr>
              <w:t xml:space="preserve"> (5.4%)</w:t>
            </w:r>
          </w:p>
        </w:tc>
        <w:tc>
          <w:tcPr>
            <w:tcW w:w="3332" w:type="dxa"/>
          </w:tcPr>
          <w:p w14:paraId="5F2AC099" w14:textId="77777777" w:rsidR="002613D0" w:rsidRPr="00681E4B" w:rsidRDefault="002613D0" w:rsidP="00E16922">
            <w:pPr>
              <w:rPr>
                <w:sz w:val="20"/>
                <w:szCs w:val="20"/>
              </w:rPr>
            </w:pPr>
          </w:p>
        </w:tc>
      </w:tr>
      <w:tr w:rsidR="002613D0" w14:paraId="60767819" w14:textId="77777777" w:rsidTr="00E16922">
        <w:trPr>
          <w:trHeight w:val="281"/>
        </w:trPr>
        <w:tc>
          <w:tcPr>
            <w:tcW w:w="1061" w:type="dxa"/>
            <w:vMerge/>
          </w:tcPr>
          <w:p w14:paraId="50081F9F" w14:textId="77777777" w:rsidR="002613D0" w:rsidRPr="00450CD3" w:rsidRDefault="002613D0" w:rsidP="00E16922">
            <w:pPr>
              <w:rPr>
                <w:sz w:val="20"/>
                <w:szCs w:val="20"/>
              </w:rPr>
            </w:pPr>
          </w:p>
        </w:tc>
        <w:tc>
          <w:tcPr>
            <w:tcW w:w="2816" w:type="dxa"/>
          </w:tcPr>
          <w:p w14:paraId="62B1E848" w14:textId="77777777" w:rsidR="002613D0" w:rsidRPr="00681E4B" w:rsidRDefault="002613D0" w:rsidP="00E16922">
            <w:pPr>
              <w:rPr>
                <w:sz w:val="20"/>
                <w:szCs w:val="20"/>
              </w:rPr>
            </w:pPr>
            <w:r w:rsidRPr="00681E4B">
              <w:rPr>
                <w:sz w:val="20"/>
                <w:szCs w:val="20"/>
              </w:rPr>
              <w:t>Hispanic or Latino</w:t>
            </w:r>
          </w:p>
        </w:tc>
        <w:tc>
          <w:tcPr>
            <w:tcW w:w="2151" w:type="dxa"/>
          </w:tcPr>
          <w:p w14:paraId="5E2903F9" w14:textId="77777777" w:rsidR="002613D0" w:rsidRPr="00681E4B" w:rsidRDefault="002613D0" w:rsidP="00E16922">
            <w:pPr>
              <w:rPr>
                <w:sz w:val="20"/>
                <w:szCs w:val="20"/>
              </w:rPr>
            </w:pPr>
            <w:r w:rsidRPr="00681E4B">
              <w:rPr>
                <w:sz w:val="20"/>
                <w:szCs w:val="20"/>
              </w:rPr>
              <w:t>5</w:t>
            </w:r>
            <w:r>
              <w:rPr>
                <w:sz w:val="20"/>
                <w:szCs w:val="20"/>
              </w:rPr>
              <w:t xml:space="preserve"> (1.9%)</w:t>
            </w:r>
          </w:p>
        </w:tc>
        <w:tc>
          <w:tcPr>
            <w:tcW w:w="3332" w:type="dxa"/>
          </w:tcPr>
          <w:p w14:paraId="668A3DEC" w14:textId="77777777" w:rsidR="002613D0" w:rsidRPr="00681E4B" w:rsidRDefault="002613D0" w:rsidP="00E16922">
            <w:pPr>
              <w:rPr>
                <w:sz w:val="20"/>
                <w:szCs w:val="20"/>
              </w:rPr>
            </w:pPr>
          </w:p>
        </w:tc>
      </w:tr>
      <w:tr w:rsidR="002613D0" w14:paraId="73B2BF37" w14:textId="77777777" w:rsidTr="00E16922">
        <w:trPr>
          <w:trHeight w:val="543"/>
        </w:trPr>
        <w:tc>
          <w:tcPr>
            <w:tcW w:w="1061" w:type="dxa"/>
            <w:vMerge/>
          </w:tcPr>
          <w:p w14:paraId="3BEA5077" w14:textId="77777777" w:rsidR="002613D0" w:rsidRPr="00450CD3" w:rsidRDefault="002613D0" w:rsidP="00E16922">
            <w:pPr>
              <w:rPr>
                <w:sz w:val="20"/>
                <w:szCs w:val="20"/>
              </w:rPr>
            </w:pPr>
          </w:p>
        </w:tc>
        <w:tc>
          <w:tcPr>
            <w:tcW w:w="2816" w:type="dxa"/>
          </w:tcPr>
          <w:p w14:paraId="271DC8F6" w14:textId="77777777" w:rsidR="002613D0" w:rsidRPr="00681E4B" w:rsidRDefault="002613D0" w:rsidP="00E16922">
            <w:pPr>
              <w:rPr>
                <w:sz w:val="20"/>
                <w:szCs w:val="20"/>
              </w:rPr>
            </w:pPr>
            <w:r w:rsidRPr="00681E4B">
              <w:rPr>
                <w:sz w:val="20"/>
                <w:szCs w:val="20"/>
              </w:rPr>
              <w:t xml:space="preserve">American Indian, Alaskan Native, </w:t>
            </w:r>
          </w:p>
          <w:p w14:paraId="3CB35624" w14:textId="77777777" w:rsidR="002613D0" w:rsidRPr="00681E4B" w:rsidRDefault="002613D0" w:rsidP="00E16922">
            <w:pPr>
              <w:rPr>
                <w:sz w:val="20"/>
                <w:szCs w:val="20"/>
              </w:rPr>
            </w:pPr>
            <w:r w:rsidRPr="00681E4B">
              <w:rPr>
                <w:sz w:val="20"/>
                <w:szCs w:val="20"/>
              </w:rPr>
              <w:t>Native Hawaiian or Pacific Islander</w:t>
            </w:r>
          </w:p>
          <w:p w14:paraId="46FC7593" w14:textId="77777777" w:rsidR="002613D0" w:rsidRPr="00681E4B" w:rsidRDefault="002613D0" w:rsidP="00E16922">
            <w:pPr>
              <w:rPr>
                <w:sz w:val="20"/>
                <w:szCs w:val="20"/>
              </w:rPr>
            </w:pPr>
            <w:r w:rsidRPr="00681E4B">
              <w:rPr>
                <w:sz w:val="20"/>
                <w:szCs w:val="20"/>
              </w:rPr>
              <w:t>Other</w:t>
            </w:r>
          </w:p>
        </w:tc>
        <w:tc>
          <w:tcPr>
            <w:tcW w:w="2151" w:type="dxa"/>
          </w:tcPr>
          <w:p w14:paraId="5E3761B7" w14:textId="77777777" w:rsidR="002613D0" w:rsidRPr="00681E4B" w:rsidRDefault="002613D0" w:rsidP="00E16922">
            <w:pPr>
              <w:rPr>
                <w:sz w:val="20"/>
                <w:szCs w:val="20"/>
              </w:rPr>
            </w:pPr>
            <w:r w:rsidRPr="00681E4B">
              <w:rPr>
                <w:sz w:val="20"/>
                <w:szCs w:val="20"/>
              </w:rPr>
              <w:t>2</w:t>
            </w:r>
            <w:r>
              <w:rPr>
                <w:sz w:val="20"/>
                <w:szCs w:val="20"/>
              </w:rPr>
              <w:t xml:space="preserve"> (0.8%)</w:t>
            </w:r>
          </w:p>
          <w:p w14:paraId="0DAC971B" w14:textId="77777777" w:rsidR="002613D0" w:rsidRPr="00681E4B" w:rsidRDefault="002613D0" w:rsidP="00E16922">
            <w:pPr>
              <w:rPr>
                <w:sz w:val="20"/>
                <w:szCs w:val="20"/>
              </w:rPr>
            </w:pPr>
          </w:p>
          <w:p w14:paraId="312D9052" w14:textId="77777777" w:rsidR="002613D0" w:rsidRPr="00681E4B" w:rsidRDefault="002613D0" w:rsidP="00E16922">
            <w:pPr>
              <w:rPr>
                <w:sz w:val="20"/>
                <w:szCs w:val="20"/>
              </w:rPr>
            </w:pPr>
          </w:p>
          <w:p w14:paraId="3C066564" w14:textId="77777777" w:rsidR="002613D0" w:rsidRPr="00681E4B" w:rsidRDefault="002613D0" w:rsidP="00E16922">
            <w:pPr>
              <w:rPr>
                <w:sz w:val="20"/>
                <w:szCs w:val="20"/>
              </w:rPr>
            </w:pPr>
          </w:p>
          <w:p w14:paraId="5C6C91BB" w14:textId="77777777" w:rsidR="002613D0" w:rsidRPr="00681E4B" w:rsidRDefault="002613D0" w:rsidP="00E16922">
            <w:pPr>
              <w:rPr>
                <w:sz w:val="20"/>
                <w:szCs w:val="20"/>
              </w:rPr>
            </w:pPr>
            <w:r w:rsidRPr="00681E4B">
              <w:rPr>
                <w:sz w:val="20"/>
                <w:szCs w:val="20"/>
              </w:rPr>
              <w:t>2</w:t>
            </w:r>
            <w:r>
              <w:rPr>
                <w:sz w:val="20"/>
                <w:szCs w:val="20"/>
              </w:rPr>
              <w:t xml:space="preserve"> (0.8%)</w:t>
            </w:r>
          </w:p>
        </w:tc>
        <w:tc>
          <w:tcPr>
            <w:tcW w:w="3332" w:type="dxa"/>
          </w:tcPr>
          <w:p w14:paraId="4C1F9C0F" w14:textId="77777777" w:rsidR="002613D0" w:rsidRPr="00681E4B" w:rsidRDefault="002613D0" w:rsidP="00E16922">
            <w:pPr>
              <w:rPr>
                <w:sz w:val="20"/>
                <w:szCs w:val="20"/>
              </w:rPr>
            </w:pPr>
          </w:p>
        </w:tc>
      </w:tr>
      <w:tr w:rsidR="002613D0" w14:paraId="164A6B1E" w14:textId="77777777" w:rsidTr="00E16922">
        <w:trPr>
          <w:trHeight w:val="388"/>
        </w:trPr>
        <w:tc>
          <w:tcPr>
            <w:tcW w:w="6028" w:type="dxa"/>
            <w:gridSpan w:val="3"/>
          </w:tcPr>
          <w:p w14:paraId="2B5EA408" w14:textId="77777777" w:rsidR="002613D0" w:rsidRDefault="002613D0" w:rsidP="00E16922">
            <w:pPr>
              <w:rPr>
                <w:sz w:val="20"/>
                <w:szCs w:val="20"/>
              </w:rPr>
            </w:pPr>
          </w:p>
          <w:p w14:paraId="68C794E8" w14:textId="77777777" w:rsidR="002613D0" w:rsidRPr="00450CD3" w:rsidRDefault="002613D0" w:rsidP="00E16922">
            <w:pPr>
              <w:rPr>
                <w:b/>
                <w:bCs/>
                <w:sz w:val="20"/>
                <w:szCs w:val="20"/>
              </w:rPr>
            </w:pPr>
            <w:r w:rsidRPr="00450CD3">
              <w:rPr>
                <w:sz w:val="20"/>
                <w:szCs w:val="20"/>
              </w:rPr>
              <w:t>Affiliation</w:t>
            </w:r>
          </w:p>
        </w:tc>
        <w:tc>
          <w:tcPr>
            <w:tcW w:w="3332" w:type="dxa"/>
          </w:tcPr>
          <w:p w14:paraId="4BA8657E" w14:textId="6D51B271" w:rsidR="002613D0" w:rsidRPr="00450CD3" w:rsidRDefault="002613D0" w:rsidP="00E16922">
            <w:pPr>
              <w:rPr>
                <w:sz w:val="20"/>
                <w:szCs w:val="20"/>
              </w:rPr>
            </w:pPr>
            <w:r>
              <w:rPr>
                <w:sz w:val="20"/>
                <w:szCs w:val="20"/>
              </w:rPr>
              <w:t>Total = 2</w:t>
            </w:r>
            <w:r w:rsidR="00C15E96">
              <w:rPr>
                <w:sz w:val="20"/>
                <w:szCs w:val="20"/>
              </w:rPr>
              <w:t>56</w:t>
            </w:r>
            <w:r>
              <w:rPr>
                <w:sz w:val="20"/>
                <w:szCs w:val="20"/>
              </w:rPr>
              <w:t xml:space="preserve"> (100%)</w:t>
            </w:r>
          </w:p>
        </w:tc>
      </w:tr>
      <w:tr w:rsidR="002613D0" w14:paraId="2FBE943A" w14:textId="77777777" w:rsidTr="00E16922">
        <w:trPr>
          <w:trHeight w:val="281"/>
        </w:trPr>
        <w:tc>
          <w:tcPr>
            <w:tcW w:w="1061" w:type="dxa"/>
            <w:vMerge w:val="restart"/>
          </w:tcPr>
          <w:p w14:paraId="3FFC174B" w14:textId="77777777" w:rsidR="002613D0" w:rsidRPr="00450CD3" w:rsidRDefault="002613D0" w:rsidP="00E16922">
            <w:pPr>
              <w:rPr>
                <w:sz w:val="20"/>
                <w:szCs w:val="20"/>
              </w:rPr>
            </w:pPr>
          </w:p>
        </w:tc>
        <w:tc>
          <w:tcPr>
            <w:tcW w:w="2816" w:type="dxa"/>
          </w:tcPr>
          <w:p w14:paraId="45167755" w14:textId="77777777" w:rsidR="002613D0" w:rsidRPr="00450CD3" w:rsidRDefault="002613D0" w:rsidP="00E16922">
            <w:pPr>
              <w:rPr>
                <w:sz w:val="20"/>
                <w:szCs w:val="20"/>
              </w:rPr>
            </w:pPr>
            <w:r w:rsidRPr="00450CD3">
              <w:rPr>
                <w:sz w:val="20"/>
                <w:szCs w:val="20"/>
              </w:rPr>
              <w:t>Sorority</w:t>
            </w:r>
          </w:p>
        </w:tc>
        <w:tc>
          <w:tcPr>
            <w:tcW w:w="2151" w:type="dxa"/>
          </w:tcPr>
          <w:p w14:paraId="09ECBE9D" w14:textId="59050F89" w:rsidR="002613D0" w:rsidRPr="00450CD3" w:rsidRDefault="002613D0" w:rsidP="00E16922">
            <w:pPr>
              <w:rPr>
                <w:sz w:val="20"/>
                <w:szCs w:val="20"/>
              </w:rPr>
            </w:pPr>
            <w:r w:rsidRPr="00450CD3">
              <w:rPr>
                <w:sz w:val="20"/>
                <w:szCs w:val="20"/>
              </w:rPr>
              <w:t>15</w:t>
            </w:r>
            <w:r w:rsidR="00C15E96">
              <w:rPr>
                <w:sz w:val="20"/>
                <w:szCs w:val="20"/>
              </w:rPr>
              <w:t>3</w:t>
            </w:r>
            <w:r w:rsidRPr="00450CD3">
              <w:rPr>
                <w:sz w:val="20"/>
                <w:szCs w:val="20"/>
              </w:rPr>
              <w:t xml:space="preserve"> (59.</w:t>
            </w:r>
            <w:r w:rsidR="00C15E96">
              <w:rPr>
                <w:sz w:val="20"/>
                <w:szCs w:val="20"/>
              </w:rPr>
              <w:t>8</w:t>
            </w:r>
            <w:r w:rsidRPr="00450CD3">
              <w:rPr>
                <w:sz w:val="20"/>
                <w:szCs w:val="20"/>
              </w:rPr>
              <w:t>%)</w:t>
            </w:r>
          </w:p>
        </w:tc>
        <w:tc>
          <w:tcPr>
            <w:tcW w:w="3332" w:type="dxa"/>
          </w:tcPr>
          <w:p w14:paraId="5A59527E" w14:textId="77777777" w:rsidR="002613D0" w:rsidRPr="00450CD3" w:rsidRDefault="002613D0" w:rsidP="00E16922">
            <w:pPr>
              <w:rPr>
                <w:sz w:val="20"/>
                <w:szCs w:val="20"/>
              </w:rPr>
            </w:pPr>
          </w:p>
        </w:tc>
      </w:tr>
      <w:tr w:rsidR="002613D0" w14:paraId="4E77EA1C" w14:textId="77777777" w:rsidTr="00E16922">
        <w:trPr>
          <w:trHeight w:val="262"/>
        </w:trPr>
        <w:tc>
          <w:tcPr>
            <w:tcW w:w="1061" w:type="dxa"/>
            <w:vMerge/>
          </w:tcPr>
          <w:p w14:paraId="3D49307D" w14:textId="77777777" w:rsidR="002613D0" w:rsidRPr="00450CD3" w:rsidRDefault="002613D0" w:rsidP="00E16922">
            <w:pPr>
              <w:rPr>
                <w:sz w:val="20"/>
                <w:szCs w:val="20"/>
              </w:rPr>
            </w:pPr>
          </w:p>
        </w:tc>
        <w:tc>
          <w:tcPr>
            <w:tcW w:w="2816" w:type="dxa"/>
          </w:tcPr>
          <w:p w14:paraId="3BD606D3" w14:textId="77777777" w:rsidR="002613D0" w:rsidRPr="00450CD3" w:rsidRDefault="002613D0" w:rsidP="00E16922">
            <w:pPr>
              <w:rPr>
                <w:sz w:val="20"/>
                <w:szCs w:val="20"/>
              </w:rPr>
            </w:pPr>
            <w:r w:rsidRPr="00450CD3">
              <w:rPr>
                <w:sz w:val="20"/>
                <w:szCs w:val="20"/>
              </w:rPr>
              <w:t>Fraternity</w:t>
            </w:r>
          </w:p>
        </w:tc>
        <w:tc>
          <w:tcPr>
            <w:tcW w:w="2151" w:type="dxa"/>
          </w:tcPr>
          <w:p w14:paraId="1CD09735" w14:textId="3EA4A01A" w:rsidR="002613D0" w:rsidRPr="00450CD3" w:rsidRDefault="00C15E96" w:rsidP="00E16922">
            <w:pPr>
              <w:rPr>
                <w:sz w:val="20"/>
                <w:szCs w:val="20"/>
              </w:rPr>
            </w:pPr>
            <w:r>
              <w:rPr>
                <w:sz w:val="20"/>
                <w:szCs w:val="20"/>
              </w:rPr>
              <w:t>79</w:t>
            </w:r>
            <w:r w:rsidR="002613D0" w:rsidRPr="00450CD3">
              <w:rPr>
                <w:sz w:val="20"/>
                <w:szCs w:val="20"/>
              </w:rPr>
              <w:t xml:space="preserve"> (3</w:t>
            </w:r>
            <w:r>
              <w:rPr>
                <w:sz w:val="20"/>
                <w:szCs w:val="20"/>
              </w:rPr>
              <w:t>0.9</w:t>
            </w:r>
            <w:r w:rsidR="002613D0" w:rsidRPr="00450CD3">
              <w:rPr>
                <w:sz w:val="20"/>
                <w:szCs w:val="20"/>
              </w:rPr>
              <w:t>%)</w:t>
            </w:r>
          </w:p>
        </w:tc>
        <w:tc>
          <w:tcPr>
            <w:tcW w:w="3332" w:type="dxa"/>
          </w:tcPr>
          <w:p w14:paraId="09459BD5" w14:textId="77777777" w:rsidR="002613D0" w:rsidRPr="00450CD3" w:rsidRDefault="002613D0" w:rsidP="00E16922">
            <w:pPr>
              <w:rPr>
                <w:sz w:val="20"/>
                <w:szCs w:val="20"/>
              </w:rPr>
            </w:pPr>
          </w:p>
        </w:tc>
      </w:tr>
      <w:tr w:rsidR="002613D0" w14:paraId="239D7F38" w14:textId="77777777" w:rsidTr="00E16922">
        <w:trPr>
          <w:trHeight w:val="281"/>
        </w:trPr>
        <w:tc>
          <w:tcPr>
            <w:tcW w:w="1061" w:type="dxa"/>
            <w:vMerge/>
          </w:tcPr>
          <w:p w14:paraId="695D02B2" w14:textId="77777777" w:rsidR="002613D0" w:rsidRPr="00450CD3" w:rsidRDefault="002613D0" w:rsidP="00E16922">
            <w:pPr>
              <w:rPr>
                <w:sz w:val="20"/>
                <w:szCs w:val="20"/>
              </w:rPr>
            </w:pPr>
          </w:p>
        </w:tc>
        <w:tc>
          <w:tcPr>
            <w:tcW w:w="2816" w:type="dxa"/>
          </w:tcPr>
          <w:p w14:paraId="303D4E4B" w14:textId="77777777" w:rsidR="002613D0" w:rsidRPr="00450CD3" w:rsidRDefault="002613D0" w:rsidP="00E16922">
            <w:pPr>
              <w:rPr>
                <w:sz w:val="20"/>
                <w:szCs w:val="20"/>
              </w:rPr>
            </w:pPr>
            <w:r w:rsidRPr="00450CD3">
              <w:rPr>
                <w:sz w:val="20"/>
                <w:szCs w:val="20"/>
              </w:rPr>
              <w:t>Cooperative</w:t>
            </w:r>
          </w:p>
        </w:tc>
        <w:tc>
          <w:tcPr>
            <w:tcW w:w="2151" w:type="dxa"/>
          </w:tcPr>
          <w:p w14:paraId="3AF14EBD" w14:textId="39F6713B" w:rsidR="002613D0" w:rsidRDefault="002613D0" w:rsidP="00E16922">
            <w:pPr>
              <w:rPr>
                <w:sz w:val="20"/>
                <w:szCs w:val="20"/>
              </w:rPr>
            </w:pPr>
            <w:r w:rsidRPr="00450CD3">
              <w:rPr>
                <w:sz w:val="20"/>
                <w:szCs w:val="20"/>
              </w:rPr>
              <w:t>24 (9.</w:t>
            </w:r>
            <w:r w:rsidR="00C15E96">
              <w:rPr>
                <w:sz w:val="20"/>
                <w:szCs w:val="20"/>
              </w:rPr>
              <w:t>4</w:t>
            </w:r>
            <w:r w:rsidRPr="00450CD3">
              <w:rPr>
                <w:sz w:val="20"/>
                <w:szCs w:val="20"/>
              </w:rPr>
              <w:t>%)</w:t>
            </w:r>
          </w:p>
          <w:p w14:paraId="56668B0A" w14:textId="77777777" w:rsidR="002613D0" w:rsidRPr="00450CD3" w:rsidRDefault="002613D0" w:rsidP="00E16922">
            <w:pPr>
              <w:rPr>
                <w:sz w:val="20"/>
                <w:szCs w:val="20"/>
              </w:rPr>
            </w:pPr>
          </w:p>
        </w:tc>
        <w:tc>
          <w:tcPr>
            <w:tcW w:w="3332" w:type="dxa"/>
          </w:tcPr>
          <w:p w14:paraId="36F0EB6E" w14:textId="77777777" w:rsidR="002613D0" w:rsidRDefault="002613D0" w:rsidP="00E16922">
            <w:pPr>
              <w:rPr>
                <w:sz w:val="20"/>
                <w:szCs w:val="20"/>
              </w:rPr>
            </w:pPr>
          </w:p>
          <w:p w14:paraId="5384AAE9" w14:textId="4C9ECC8D" w:rsidR="002613D0" w:rsidRPr="00450CD3" w:rsidRDefault="002613D0" w:rsidP="00E16922">
            <w:pPr>
              <w:rPr>
                <w:sz w:val="20"/>
                <w:szCs w:val="20"/>
              </w:rPr>
            </w:pPr>
            <w:r>
              <w:rPr>
                <w:sz w:val="20"/>
                <w:szCs w:val="20"/>
              </w:rPr>
              <w:t>Total= 25</w:t>
            </w:r>
            <w:r w:rsidR="00C15E96">
              <w:rPr>
                <w:sz w:val="20"/>
                <w:szCs w:val="20"/>
              </w:rPr>
              <w:t>6</w:t>
            </w:r>
            <w:r>
              <w:rPr>
                <w:sz w:val="20"/>
                <w:szCs w:val="20"/>
              </w:rPr>
              <w:t xml:space="preserve"> (100%)</w:t>
            </w:r>
          </w:p>
        </w:tc>
      </w:tr>
      <w:tr w:rsidR="002613D0" w14:paraId="019B585C" w14:textId="77777777" w:rsidTr="00E16922">
        <w:trPr>
          <w:trHeight w:val="281"/>
        </w:trPr>
        <w:tc>
          <w:tcPr>
            <w:tcW w:w="6028" w:type="dxa"/>
            <w:gridSpan w:val="3"/>
          </w:tcPr>
          <w:p w14:paraId="6C264143" w14:textId="77777777" w:rsidR="002613D0" w:rsidRPr="00450CD3" w:rsidRDefault="002613D0" w:rsidP="00E16922">
            <w:pPr>
              <w:rPr>
                <w:sz w:val="20"/>
                <w:szCs w:val="20"/>
              </w:rPr>
            </w:pPr>
            <w:r w:rsidRPr="00450CD3">
              <w:rPr>
                <w:sz w:val="20"/>
                <w:szCs w:val="20"/>
              </w:rPr>
              <w:t>Living Arrangement</w:t>
            </w:r>
          </w:p>
        </w:tc>
        <w:tc>
          <w:tcPr>
            <w:tcW w:w="3332" w:type="dxa"/>
          </w:tcPr>
          <w:p w14:paraId="12A290D8" w14:textId="77777777" w:rsidR="002613D0" w:rsidRPr="00450CD3" w:rsidRDefault="002613D0" w:rsidP="00E16922">
            <w:pPr>
              <w:rPr>
                <w:sz w:val="20"/>
                <w:szCs w:val="20"/>
              </w:rPr>
            </w:pPr>
          </w:p>
        </w:tc>
      </w:tr>
      <w:tr w:rsidR="002613D0" w14:paraId="2F960F2A" w14:textId="77777777" w:rsidTr="00E16922">
        <w:trPr>
          <w:trHeight w:val="827"/>
        </w:trPr>
        <w:tc>
          <w:tcPr>
            <w:tcW w:w="1061" w:type="dxa"/>
            <w:vMerge w:val="restart"/>
          </w:tcPr>
          <w:p w14:paraId="3F996324" w14:textId="77777777" w:rsidR="002613D0" w:rsidRPr="00450CD3" w:rsidRDefault="002613D0" w:rsidP="00E16922">
            <w:pPr>
              <w:rPr>
                <w:sz w:val="20"/>
                <w:szCs w:val="20"/>
              </w:rPr>
            </w:pPr>
          </w:p>
        </w:tc>
        <w:tc>
          <w:tcPr>
            <w:tcW w:w="2816" w:type="dxa"/>
          </w:tcPr>
          <w:p w14:paraId="7A7D2BE0" w14:textId="77777777" w:rsidR="002613D0" w:rsidRPr="00450CD3" w:rsidRDefault="002613D0" w:rsidP="00E16922">
            <w:pPr>
              <w:rPr>
                <w:sz w:val="20"/>
                <w:szCs w:val="20"/>
              </w:rPr>
            </w:pPr>
            <w:r w:rsidRPr="00450CD3">
              <w:rPr>
                <w:sz w:val="20"/>
                <w:szCs w:val="20"/>
              </w:rPr>
              <w:t>Communal living (Sorority/Fraternity/Cooperative housing)</w:t>
            </w:r>
          </w:p>
        </w:tc>
        <w:tc>
          <w:tcPr>
            <w:tcW w:w="2151" w:type="dxa"/>
          </w:tcPr>
          <w:p w14:paraId="2F0926D7" w14:textId="031A2587" w:rsidR="002613D0" w:rsidRPr="00450CD3" w:rsidRDefault="002613D0" w:rsidP="00E16922">
            <w:pPr>
              <w:rPr>
                <w:sz w:val="20"/>
                <w:szCs w:val="20"/>
              </w:rPr>
            </w:pPr>
            <w:r w:rsidRPr="00450CD3">
              <w:rPr>
                <w:sz w:val="20"/>
                <w:szCs w:val="20"/>
              </w:rPr>
              <w:t>12</w:t>
            </w:r>
            <w:r w:rsidR="00C15E96">
              <w:rPr>
                <w:sz w:val="20"/>
                <w:szCs w:val="20"/>
              </w:rPr>
              <w:t>3</w:t>
            </w:r>
            <w:r w:rsidRPr="00450CD3">
              <w:rPr>
                <w:sz w:val="20"/>
                <w:szCs w:val="20"/>
              </w:rPr>
              <w:t xml:space="preserve"> (48%)</w:t>
            </w:r>
          </w:p>
        </w:tc>
        <w:tc>
          <w:tcPr>
            <w:tcW w:w="3332" w:type="dxa"/>
          </w:tcPr>
          <w:p w14:paraId="0D23C054" w14:textId="77777777" w:rsidR="002613D0" w:rsidRPr="00450CD3" w:rsidRDefault="002613D0" w:rsidP="00E16922">
            <w:pPr>
              <w:rPr>
                <w:sz w:val="20"/>
                <w:szCs w:val="20"/>
              </w:rPr>
            </w:pPr>
          </w:p>
        </w:tc>
      </w:tr>
      <w:tr w:rsidR="002613D0" w14:paraId="66CDC5B2" w14:textId="77777777" w:rsidTr="00E16922">
        <w:trPr>
          <w:trHeight w:val="281"/>
        </w:trPr>
        <w:tc>
          <w:tcPr>
            <w:tcW w:w="1061" w:type="dxa"/>
            <w:vMerge/>
          </w:tcPr>
          <w:p w14:paraId="2AD07E06" w14:textId="77777777" w:rsidR="002613D0" w:rsidRPr="00450CD3" w:rsidRDefault="002613D0" w:rsidP="00E16922">
            <w:pPr>
              <w:rPr>
                <w:sz w:val="20"/>
                <w:szCs w:val="20"/>
              </w:rPr>
            </w:pPr>
          </w:p>
        </w:tc>
        <w:tc>
          <w:tcPr>
            <w:tcW w:w="2816" w:type="dxa"/>
          </w:tcPr>
          <w:p w14:paraId="1B7F75C3" w14:textId="77777777" w:rsidR="002613D0" w:rsidRPr="00450CD3" w:rsidRDefault="002613D0" w:rsidP="00E16922">
            <w:pPr>
              <w:rPr>
                <w:sz w:val="20"/>
                <w:szCs w:val="20"/>
              </w:rPr>
            </w:pPr>
            <w:r w:rsidRPr="00450CD3">
              <w:rPr>
                <w:sz w:val="20"/>
                <w:szCs w:val="20"/>
              </w:rPr>
              <w:t>Campus Housing</w:t>
            </w:r>
          </w:p>
        </w:tc>
        <w:tc>
          <w:tcPr>
            <w:tcW w:w="2151" w:type="dxa"/>
          </w:tcPr>
          <w:p w14:paraId="03D57B8E" w14:textId="305D4D57" w:rsidR="002613D0" w:rsidRPr="00450CD3" w:rsidRDefault="002613D0" w:rsidP="00E16922">
            <w:pPr>
              <w:rPr>
                <w:sz w:val="20"/>
                <w:szCs w:val="20"/>
              </w:rPr>
            </w:pPr>
            <w:r w:rsidRPr="00450CD3">
              <w:rPr>
                <w:sz w:val="20"/>
                <w:szCs w:val="20"/>
              </w:rPr>
              <w:t>6</w:t>
            </w:r>
            <w:r w:rsidR="00C15E96">
              <w:rPr>
                <w:sz w:val="20"/>
                <w:szCs w:val="20"/>
              </w:rPr>
              <w:t>8</w:t>
            </w:r>
            <w:r w:rsidRPr="00450CD3">
              <w:rPr>
                <w:sz w:val="20"/>
                <w:szCs w:val="20"/>
              </w:rPr>
              <w:t xml:space="preserve"> (26.</w:t>
            </w:r>
            <w:r w:rsidR="00C15E96">
              <w:rPr>
                <w:sz w:val="20"/>
                <w:szCs w:val="20"/>
              </w:rPr>
              <w:t>6</w:t>
            </w:r>
            <w:r w:rsidRPr="00450CD3">
              <w:rPr>
                <w:sz w:val="20"/>
                <w:szCs w:val="20"/>
              </w:rPr>
              <w:t>%)</w:t>
            </w:r>
          </w:p>
        </w:tc>
        <w:tc>
          <w:tcPr>
            <w:tcW w:w="3332" w:type="dxa"/>
          </w:tcPr>
          <w:p w14:paraId="2FF1B587" w14:textId="77777777" w:rsidR="002613D0" w:rsidRPr="00450CD3" w:rsidRDefault="002613D0" w:rsidP="00E16922">
            <w:pPr>
              <w:rPr>
                <w:sz w:val="20"/>
                <w:szCs w:val="20"/>
              </w:rPr>
            </w:pPr>
          </w:p>
        </w:tc>
      </w:tr>
      <w:tr w:rsidR="002613D0" w14:paraId="4C99C533" w14:textId="77777777" w:rsidTr="00E16922">
        <w:trPr>
          <w:trHeight w:val="262"/>
        </w:trPr>
        <w:tc>
          <w:tcPr>
            <w:tcW w:w="1061" w:type="dxa"/>
            <w:vMerge/>
          </w:tcPr>
          <w:p w14:paraId="7F262CB4" w14:textId="77777777" w:rsidR="002613D0" w:rsidRPr="00450CD3" w:rsidRDefault="002613D0" w:rsidP="00E16922">
            <w:pPr>
              <w:rPr>
                <w:sz w:val="20"/>
                <w:szCs w:val="20"/>
              </w:rPr>
            </w:pPr>
          </w:p>
        </w:tc>
        <w:tc>
          <w:tcPr>
            <w:tcW w:w="2816" w:type="dxa"/>
          </w:tcPr>
          <w:p w14:paraId="768DFCEF" w14:textId="77777777" w:rsidR="002613D0" w:rsidRPr="00450CD3" w:rsidRDefault="002613D0" w:rsidP="00E16922">
            <w:pPr>
              <w:rPr>
                <w:sz w:val="20"/>
                <w:szCs w:val="20"/>
              </w:rPr>
            </w:pPr>
            <w:r w:rsidRPr="00450CD3">
              <w:rPr>
                <w:sz w:val="20"/>
                <w:szCs w:val="20"/>
              </w:rPr>
              <w:t>Apartment/house off campus</w:t>
            </w:r>
          </w:p>
        </w:tc>
        <w:tc>
          <w:tcPr>
            <w:tcW w:w="2151" w:type="dxa"/>
          </w:tcPr>
          <w:p w14:paraId="402D4D4B" w14:textId="066CBD0E" w:rsidR="002613D0" w:rsidRPr="00450CD3" w:rsidRDefault="002613D0" w:rsidP="00E16922">
            <w:pPr>
              <w:rPr>
                <w:sz w:val="20"/>
                <w:szCs w:val="20"/>
              </w:rPr>
            </w:pPr>
            <w:r w:rsidRPr="00450CD3">
              <w:rPr>
                <w:sz w:val="20"/>
                <w:szCs w:val="20"/>
              </w:rPr>
              <w:t>64 (2</w:t>
            </w:r>
            <w:r w:rsidR="00C15E96">
              <w:rPr>
                <w:sz w:val="20"/>
                <w:szCs w:val="20"/>
              </w:rPr>
              <w:t>5</w:t>
            </w:r>
            <w:r w:rsidRPr="00450CD3">
              <w:rPr>
                <w:sz w:val="20"/>
                <w:szCs w:val="20"/>
              </w:rPr>
              <w:t>%)</w:t>
            </w:r>
          </w:p>
        </w:tc>
        <w:tc>
          <w:tcPr>
            <w:tcW w:w="3332" w:type="dxa"/>
          </w:tcPr>
          <w:p w14:paraId="24FB0273" w14:textId="77777777" w:rsidR="002613D0" w:rsidRPr="00450CD3" w:rsidRDefault="002613D0" w:rsidP="00E16922">
            <w:pPr>
              <w:rPr>
                <w:sz w:val="20"/>
                <w:szCs w:val="20"/>
              </w:rPr>
            </w:pPr>
          </w:p>
        </w:tc>
      </w:tr>
      <w:tr w:rsidR="002613D0" w14:paraId="105A5935" w14:textId="77777777" w:rsidTr="00E16922">
        <w:trPr>
          <w:trHeight w:val="281"/>
        </w:trPr>
        <w:tc>
          <w:tcPr>
            <w:tcW w:w="1061" w:type="dxa"/>
            <w:vMerge/>
          </w:tcPr>
          <w:p w14:paraId="422F240C" w14:textId="77777777" w:rsidR="002613D0" w:rsidRPr="00450CD3" w:rsidRDefault="002613D0" w:rsidP="00E16922">
            <w:pPr>
              <w:rPr>
                <w:sz w:val="20"/>
                <w:szCs w:val="20"/>
              </w:rPr>
            </w:pPr>
          </w:p>
        </w:tc>
        <w:tc>
          <w:tcPr>
            <w:tcW w:w="2816" w:type="dxa"/>
          </w:tcPr>
          <w:p w14:paraId="2586B721" w14:textId="77777777" w:rsidR="002613D0" w:rsidRPr="00450CD3" w:rsidRDefault="002613D0" w:rsidP="00E16922">
            <w:pPr>
              <w:rPr>
                <w:sz w:val="20"/>
                <w:szCs w:val="20"/>
              </w:rPr>
            </w:pPr>
            <w:r w:rsidRPr="00450CD3">
              <w:rPr>
                <w:sz w:val="20"/>
                <w:szCs w:val="20"/>
              </w:rPr>
              <w:t>Other</w:t>
            </w:r>
          </w:p>
        </w:tc>
        <w:tc>
          <w:tcPr>
            <w:tcW w:w="2151" w:type="dxa"/>
          </w:tcPr>
          <w:p w14:paraId="3C2C2D81" w14:textId="77777777" w:rsidR="002613D0" w:rsidRPr="00450CD3" w:rsidRDefault="002613D0" w:rsidP="00E16922">
            <w:pPr>
              <w:rPr>
                <w:sz w:val="20"/>
                <w:szCs w:val="20"/>
              </w:rPr>
            </w:pPr>
            <w:r w:rsidRPr="00450CD3">
              <w:rPr>
                <w:sz w:val="20"/>
                <w:szCs w:val="20"/>
              </w:rPr>
              <w:t>1 (0.4%)</w:t>
            </w:r>
          </w:p>
        </w:tc>
        <w:tc>
          <w:tcPr>
            <w:tcW w:w="3332" w:type="dxa"/>
          </w:tcPr>
          <w:p w14:paraId="05DA7067" w14:textId="77777777" w:rsidR="002613D0" w:rsidRDefault="002613D0" w:rsidP="00E16922">
            <w:pPr>
              <w:rPr>
                <w:sz w:val="20"/>
                <w:szCs w:val="20"/>
              </w:rPr>
            </w:pPr>
          </w:p>
          <w:p w14:paraId="2816DE49" w14:textId="149D6947" w:rsidR="002613D0" w:rsidRPr="00450CD3" w:rsidRDefault="002613D0" w:rsidP="00E16922">
            <w:pPr>
              <w:rPr>
                <w:sz w:val="20"/>
                <w:szCs w:val="20"/>
              </w:rPr>
            </w:pPr>
            <w:r>
              <w:rPr>
                <w:sz w:val="20"/>
                <w:szCs w:val="20"/>
              </w:rPr>
              <w:t>Total= 25</w:t>
            </w:r>
            <w:r w:rsidR="00C15E96">
              <w:rPr>
                <w:sz w:val="20"/>
                <w:szCs w:val="20"/>
              </w:rPr>
              <w:t>6</w:t>
            </w:r>
            <w:r>
              <w:rPr>
                <w:sz w:val="20"/>
                <w:szCs w:val="20"/>
              </w:rPr>
              <w:t xml:space="preserve"> (100%)</w:t>
            </w:r>
          </w:p>
        </w:tc>
      </w:tr>
      <w:tr w:rsidR="002613D0" w14:paraId="40707EBE" w14:textId="77777777" w:rsidTr="00E16922">
        <w:trPr>
          <w:trHeight w:val="281"/>
        </w:trPr>
        <w:tc>
          <w:tcPr>
            <w:tcW w:w="6028" w:type="dxa"/>
            <w:gridSpan w:val="3"/>
          </w:tcPr>
          <w:p w14:paraId="751D130D" w14:textId="77777777" w:rsidR="002613D0" w:rsidRPr="00450CD3" w:rsidRDefault="002613D0" w:rsidP="00E16922">
            <w:pPr>
              <w:rPr>
                <w:sz w:val="20"/>
                <w:szCs w:val="20"/>
              </w:rPr>
            </w:pPr>
            <w:r w:rsidRPr="00450CD3">
              <w:rPr>
                <w:sz w:val="20"/>
                <w:szCs w:val="20"/>
              </w:rPr>
              <w:t>Major</w:t>
            </w:r>
          </w:p>
        </w:tc>
        <w:tc>
          <w:tcPr>
            <w:tcW w:w="3332" w:type="dxa"/>
          </w:tcPr>
          <w:p w14:paraId="7770E0E4" w14:textId="77777777" w:rsidR="002613D0" w:rsidRPr="00450CD3" w:rsidRDefault="002613D0" w:rsidP="00E16922">
            <w:pPr>
              <w:rPr>
                <w:sz w:val="20"/>
                <w:szCs w:val="20"/>
              </w:rPr>
            </w:pPr>
          </w:p>
        </w:tc>
      </w:tr>
      <w:tr w:rsidR="002613D0" w14:paraId="5834861F" w14:textId="77777777" w:rsidTr="00E16922">
        <w:trPr>
          <w:trHeight w:val="281"/>
        </w:trPr>
        <w:tc>
          <w:tcPr>
            <w:tcW w:w="1061" w:type="dxa"/>
            <w:vMerge w:val="restart"/>
          </w:tcPr>
          <w:p w14:paraId="36BB18DD" w14:textId="77777777" w:rsidR="002613D0" w:rsidRPr="00450CD3" w:rsidRDefault="002613D0" w:rsidP="00E16922">
            <w:pPr>
              <w:rPr>
                <w:b/>
                <w:bCs/>
                <w:sz w:val="20"/>
                <w:szCs w:val="20"/>
              </w:rPr>
            </w:pPr>
          </w:p>
        </w:tc>
        <w:tc>
          <w:tcPr>
            <w:tcW w:w="2816" w:type="dxa"/>
          </w:tcPr>
          <w:p w14:paraId="42B5A7F5" w14:textId="77777777" w:rsidR="002613D0" w:rsidRPr="00450CD3" w:rsidRDefault="002613D0" w:rsidP="00E16922">
            <w:pPr>
              <w:rPr>
                <w:sz w:val="20"/>
                <w:szCs w:val="20"/>
              </w:rPr>
            </w:pPr>
            <w:r w:rsidRPr="00450CD3">
              <w:rPr>
                <w:sz w:val="20"/>
                <w:szCs w:val="20"/>
              </w:rPr>
              <w:t>Non-health related</w:t>
            </w:r>
          </w:p>
        </w:tc>
        <w:tc>
          <w:tcPr>
            <w:tcW w:w="2151" w:type="dxa"/>
          </w:tcPr>
          <w:p w14:paraId="4DF93B65" w14:textId="269554DF" w:rsidR="002613D0" w:rsidRPr="00450CD3" w:rsidRDefault="002613D0" w:rsidP="00E16922">
            <w:pPr>
              <w:rPr>
                <w:sz w:val="20"/>
                <w:szCs w:val="20"/>
              </w:rPr>
            </w:pPr>
            <w:r w:rsidRPr="00450CD3">
              <w:rPr>
                <w:sz w:val="20"/>
                <w:szCs w:val="20"/>
              </w:rPr>
              <w:t>1</w:t>
            </w:r>
            <w:r w:rsidR="00C15E96">
              <w:rPr>
                <w:sz w:val="20"/>
                <w:szCs w:val="20"/>
              </w:rPr>
              <w:t>69</w:t>
            </w:r>
            <w:r w:rsidRPr="00450CD3">
              <w:rPr>
                <w:sz w:val="20"/>
                <w:szCs w:val="20"/>
              </w:rPr>
              <w:t xml:space="preserve"> (66%)</w:t>
            </w:r>
          </w:p>
        </w:tc>
        <w:tc>
          <w:tcPr>
            <w:tcW w:w="3332" w:type="dxa"/>
          </w:tcPr>
          <w:p w14:paraId="6D685FEA" w14:textId="77777777" w:rsidR="002613D0" w:rsidRPr="00450CD3" w:rsidRDefault="002613D0" w:rsidP="00E16922">
            <w:pPr>
              <w:rPr>
                <w:sz w:val="20"/>
                <w:szCs w:val="20"/>
              </w:rPr>
            </w:pPr>
          </w:p>
        </w:tc>
      </w:tr>
      <w:tr w:rsidR="002613D0" w14:paraId="4DA95BBC" w14:textId="77777777" w:rsidTr="00E16922">
        <w:trPr>
          <w:trHeight w:val="262"/>
        </w:trPr>
        <w:tc>
          <w:tcPr>
            <w:tcW w:w="1061" w:type="dxa"/>
            <w:vMerge/>
          </w:tcPr>
          <w:p w14:paraId="720A45AD" w14:textId="77777777" w:rsidR="002613D0" w:rsidRPr="00450CD3" w:rsidRDefault="002613D0" w:rsidP="00E16922">
            <w:pPr>
              <w:rPr>
                <w:b/>
                <w:bCs/>
                <w:sz w:val="20"/>
                <w:szCs w:val="20"/>
              </w:rPr>
            </w:pPr>
          </w:p>
        </w:tc>
        <w:tc>
          <w:tcPr>
            <w:tcW w:w="2816" w:type="dxa"/>
          </w:tcPr>
          <w:p w14:paraId="0F1FE5B4" w14:textId="77777777" w:rsidR="002613D0" w:rsidRPr="00450CD3" w:rsidRDefault="002613D0" w:rsidP="00E16922">
            <w:pPr>
              <w:rPr>
                <w:sz w:val="20"/>
                <w:szCs w:val="20"/>
              </w:rPr>
            </w:pPr>
            <w:r w:rsidRPr="00450CD3">
              <w:rPr>
                <w:sz w:val="20"/>
                <w:szCs w:val="20"/>
              </w:rPr>
              <w:t>Health related</w:t>
            </w:r>
          </w:p>
        </w:tc>
        <w:tc>
          <w:tcPr>
            <w:tcW w:w="2151" w:type="dxa"/>
          </w:tcPr>
          <w:p w14:paraId="55BBD493" w14:textId="6A6A14C9" w:rsidR="002613D0" w:rsidRPr="00450CD3" w:rsidRDefault="002613D0" w:rsidP="00E16922">
            <w:pPr>
              <w:rPr>
                <w:sz w:val="20"/>
                <w:szCs w:val="20"/>
              </w:rPr>
            </w:pPr>
            <w:r w:rsidRPr="00450CD3">
              <w:rPr>
                <w:sz w:val="20"/>
                <w:szCs w:val="20"/>
              </w:rPr>
              <w:t>84 (32.</w:t>
            </w:r>
            <w:r w:rsidR="00C15E96">
              <w:rPr>
                <w:sz w:val="20"/>
                <w:szCs w:val="20"/>
              </w:rPr>
              <w:t>8</w:t>
            </w:r>
            <w:r w:rsidRPr="00450CD3">
              <w:rPr>
                <w:sz w:val="20"/>
                <w:szCs w:val="20"/>
              </w:rPr>
              <w:t>%)</w:t>
            </w:r>
          </w:p>
        </w:tc>
        <w:tc>
          <w:tcPr>
            <w:tcW w:w="3332" w:type="dxa"/>
          </w:tcPr>
          <w:p w14:paraId="21D6EF5C" w14:textId="77777777" w:rsidR="002613D0" w:rsidRPr="00450CD3" w:rsidRDefault="002613D0" w:rsidP="00E16922">
            <w:pPr>
              <w:rPr>
                <w:sz w:val="20"/>
                <w:szCs w:val="20"/>
              </w:rPr>
            </w:pPr>
          </w:p>
        </w:tc>
      </w:tr>
      <w:tr w:rsidR="002613D0" w14:paraId="05260835" w14:textId="77777777" w:rsidTr="00E16922">
        <w:trPr>
          <w:trHeight w:val="87"/>
        </w:trPr>
        <w:tc>
          <w:tcPr>
            <w:tcW w:w="1061" w:type="dxa"/>
            <w:vMerge/>
            <w:tcBorders>
              <w:bottom w:val="single" w:sz="4" w:space="0" w:color="auto"/>
            </w:tcBorders>
          </w:tcPr>
          <w:p w14:paraId="753127CA" w14:textId="77777777" w:rsidR="002613D0" w:rsidRPr="00450CD3" w:rsidRDefault="002613D0" w:rsidP="00E16922">
            <w:pPr>
              <w:rPr>
                <w:b/>
                <w:bCs/>
                <w:sz w:val="20"/>
                <w:szCs w:val="20"/>
              </w:rPr>
            </w:pPr>
          </w:p>
        </w:tc>
        <w:tc>
          <w:tcPr>
            <w:tcW w:w="2816" w:type="dxa"/>
            <w:tcBorders>
              <w:bottom w:val="single" w:sz="4" w:space="0" w:color="auto"/>
            </w:tcBorders>
          </w:tcPr>
          <w:p w14:paraId="79D0712E" w14:textId="77777777" w:rsidR="002613D0" w:rsidRPr="00450CD3" w:rsidRDefault="002613D0" w:rsidP="00E16922">
            <w:pPr>
              <w:rPr>
                <w:sz w:val="20"/>
                <w:szCs w:val="20"/>
              </w:rPr>
            </w:pPr>
            <w:r w:rsidRPr="00450CD3">
              <w:rPr>
                <w:sz w:val="20"/>
                <w:szCs w:val="20"/>
              </w:rPr>
              <w:t>Undecided</w:t>
            </w:r>
          </w:p>
        </w:tc>
        <w:tc>
          <w:tcPr>
            <w:tcW w:w="2151" w:type="dxa"/>
            <w:tcBorders>
              <w:bottom w:val="single" w:sz="4" w:space="0" w:color="auto"/>
            </w:tcBorders>
          </w:tcPr>
          <w:p w14:paraId="4C92FB34" w14:textId="77777777" w:rsidR="002613D0" w:rsidRPr="00450CD3" w:rsidRDefault="002613D0" w:rsidP="00E16922">
            <w:pPr>
              <w:rPr>
                <w:sz w:val="20"/>
                <w:szCs w:val="20"/>
              </w:rPr>
            </w:pPr>
            <w:r w:rsidRPr="00450CD3">
              <w:rPr>
                <w:sz w:val="20"/>
                <w:szCs w:val="20"/>
              </w:rPr>
              <w:t>3 (1.2%)</w:t>
            </w:r>
          </w:p>
        </w:tc>
        <w:tc>
          <w:tcPr>
            <w:tcW w:w="3332" w:type="dxa"/>
            <w:tcBorders>
              <w:bottom w:val="single" w:sz="4" w:space="0" w:color="auto"/>
            </w:tcBorders>
          </w:tcPr>
          <w:p w14:paraId="3DBBDFB8" w14:textId="77777777" w:rsidR="002613D0" w:rsidRDefault="002613D0" w:rsidP="00E16922">
            <w:pPr>
              <w:rPr>
                <w:sz w:val="20"/>
                <w:szCs w:val="20"/>
              </w:rPr>
            </w:pPr>
          </w:p>
          <w:p w14:paraId="6B8269E9" w14:textId="49E5A63C" w:rsidR="002613D0" w:rsidRPr="00450CD3" w:rsidRDefault="002613D0" w:rsidP="00E16922">
            <w:pPr>
              <w:rPr>
                <w:sz w:val="20"/>
                <w:szCs w:val="20"/>
              </w:rPr>
            </w:pPr>
            <w:r>
              <w:rPr>
                <w:sz w:val="20"/>
                <w:szCs w:val="20"/>
              </w:rPr>
              <w:t>Total= 25</w:t>
            </w:r>
            <w:r w:rsidR="00C15E96">
              <w:rPr>
                <w:sz w:val="20"/>
                <w:szCs w:val="20"/>
              </w:rPr>
              <w:t>6</w:t>
            </w:r>
            <w:r>
              <w:rPr>
                <w:sz w:val="20"/>
                <w:szCs w:val="20"/>
              </w:rPr>
              <w:t xml:space="preserve"> (100%)</w:t>
            </w:r>
          </w:p>
        </w:tc>
      </w:tr>
    </w:tbl>
    <w:p w14:paraId="1F1596C6" w14:textId="77777777" w:rsidR="002613D0" w:rsidRDefault="002613D0" w:rsidP="002613D0">
      <w:pPr>
        <w:rPr>
          <w:b/>
          <w:bCs/>
        </w:rPr>
      </w:pPr>
    </w:p>
    <w:p w14:paraId="68E0FCF3" w14:textId="7734A221" w:rsidR="002B7423" w:rsidRDefault="002B7423" w:rsidP="00E53F13">
      <w:pPr>
        <w:spacing w:line="480" w:lineRule="auto"/>
        <w:rPr>
          <w:b/>
          <w:bCs/>
        </w:rPr>
      </w:pPr>
    </w:p>
    <w:p w14:paraId="37553092" w14:textId="77777777" w:rsidR="002613D0" w:rsidRDefault="002613D0" w:rsidP="002613D0">
      <w:pPr>
        <w:rPr>
          <w:b/>
          <w:bCs/>
        </w:rPr>
      </w:pPr>
      <w:r>
        <w:rPr>
          <w:b/>
          <w:bCs/>
        </w:rPr>
        <w:lastRenderedPageBreak/>
        <w:t>Table 2: Frequency Table on Usage</w:t>
      </w:r>
    </w:p>
    <w:p w14:paraId="5A352196" w14:textId="77777777" w:rsidR="002613D0" w:rsidRDefault="002613D0" w:rsidP="002613D0">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0"/>
        <w:gridCol w:w="1270"/>
        <w:gridCol w:w="1258"/>
        <w:gridCol w:w="1507"/>
        <w:gridCol w:w="1231"/>
        <w:gridCol w:w="1455"/>
        <w:gridCol w:w="1159"/>
      </w:tblGrid>
      <w:tr w:rsidR="002613D0" w14:paraId="632E9533" w14:textId="77777777" w:rsidTr="00E16922">
        <w:trPr>
          <w:trHeight w:val="535"/>
        </w:trPr>
        <w:tc>
          <w:tcPr>
            <w:tcW w:w="1480" w:type="dxa"/>
          </w:tcPr>
          <w:p w14:paraId="43565B72" w14:textId="77777777" w:rsidR="002613D0" w:rsidRPr="00BD1CC0" w:rsidRDefault="002613D0" w:rsidP="00E16922">
            <w:pPr>
              <w:rPr>
                <w:sz w:val="20"/>
                <w:szCs w:val="20"/>
              </w:rPr>
            </w:pPr>
          </w:p>
        </w:tc>
        <w:tc>
          <w:tcPr>
            <w:tcW w:w="1270" w:type="dxa"/>
            <w:tcBorders>
              <w:bottom w:val="single" w:sz="4" w:space="0" w:color="auto"/>
            </w:tcBorders>
          </w:tcPr>
          <w:p w14:paraId="62FF0A17" w14:textId="77777777" w:rsidR="002613D0" w:rsidRPr="00BD1CC0" w:rsidRDefault="002613D0" w:rsidP="00E16922">
            <w:pPr>
              <w:rPr>
                <w:sz w:val="20"/>
                <w:szCs w:val="20"/>
              </w:rPr>
            </w:pPr>
            <w:r w:rsidRPr="00BD1CC0">
              <w:rPr>
                <w:sz w:val="20"/>
                <w:szCs w:val="20"/>
              </w:rPr>
              <w:t>Never</w:t>
            </w:r>
          </w:p>
        </w:tc>
        <w:tc>
          <w:tcPr>
            <w:tcW w:w="1258" w:type="dxa"/>
            <w:tcBorders>
              <w:bottom w:val="single" w:sz="4" w:space="0" w:color="auto"/>
            </w:tcBorders>
          </w:tcPr>
          <w:p w14:paraId="6D3300D9" w14:textId="77777777" w:rsidR="002613D0" w:rsidRPr="00BD1CC0" w:rsidRDefault="002613D0" w:rsidP="00E16922">
            <w:pPr>
              <w:rPr>
                <w:sz w:val="20"/>
                <w:szCs w:val="20"/>
              </w:rPr>
            </w:pPr>
            <w:r w:rsidRPr="00BD1CC0">
              <w:rPr>
                <w:sz w:val="20"/>
                <w:szCs w:val="20"/>
              </w:rPr>
              <w:t>I’ve tried it Before</w:t>
            </w:r>
          </w:p>
        </w:tc>
        <w:tc>
          <w:tcPr>
            <w:tcW w:w="1507" w:type="dxa"/>
            <w:tcBorders>
              <w:bottom w:val="single" w:sz="4" w:space="0" w:color="auto"/>
            </w:tcBorders>
          </w:tcPr>
          <w:p w14:paraId="58B485A2" w14:textId="77777777" w:rsidR="002613D0" w:rsidRPr="00BD1CC0" w:rsidRDefault="002613D0" w:rsidP="00E16922">
            <w:pPr>
              <w:rPr>
                <w:sz w:val="20"/>
                <w:szCs w:val="20"/>
              </w:rPr>
            </w:pPr>
            <w:r w:rsidRPr="00BD1CC0">
              <w:rPr>
                <w:sz w:val="20"/>
                <w:szCs w:val="20"/>
              </w:rPr>
              <w:t>Sometimes</w:t>
            </w:r>
          </w:p>
        </w:tc>
        <w:tc>
          <w:tcPr>
            <w:tcW w:w="1231" w:type="dxa"/>
            <w:tcBorders>
              <w:bottom w:val="single" w:sz="4" w:space="0" w:color="auto"/>
            </w:tcBorders>
          </w:tcPr>
          <w:p w14:paraId="20777AFC" w14:textId="77777777" w:rsidR="002613D0" w:rsidRPr="00BD1CC0" w:rsidRDefault="002613D0" w:rsidP="00E16922">
            <w:pPr>
              <w:rPr>
                <w:sz w:val="20"/>
                <w:szCs w:val="20"/>
              </w:rPr>
            </w:pPr>
            <w:r w:rsidRPr="00BD1CC0">
              <w:rPr>
                <w:sz w:val="20"/>
                <w:szCs w:val="20"/>
              </w:rPr>
              <w:t>Often</w:t>
            </w:r>
          </w:p>
        </w:tc>
        <w:tc>
          <w:tcPr>
            <w:tcW w:w="1455" w:type="dxa"/>
            <w:tcBorders>
              <w:bottom w:val="single" w:sz="4" w:space="0" w:color="auto"/>
            </w:tcBorders>
          </w:tcPr>
          <w:p w14:paraId="22B5D4F0" w14:textId="77777777" w:rsidR="002613D0" w:rsidRPr="00BD1CC0" w:rsidRDefault="002613D0" w:rsidP="00E16922">
            <w:pPr>
              <w:rPr>
                <w:sz w:val="20"/>
                <w:szCs w:val="20"/>
              </w:rPr>
            </w:pPr>
            <w:r w:rsidRPr="00BD1CC0">
              <w:rPr>
                <w:sz w:val="20"/>
                <w:szCs w:val="20"/>
              </w:rPr>
              <w:t>Daily</w:t>
            </w:r>
          </w:p>
        </w:tc>
        <w:tc>
          <w:tcPr>
            <w:tcW w:w="1159" w:type="dxa"/>
            <w:tcBorders>
              <w:bottom w:val="single" w:sz="4" w:space="0" w:color="auto"/>
            </w:tcBorders>
          </w:tcPr>
          <w:p w14:paraId="34B6C84A" w14:textId="77777777" w:rsidR="002613D0" w:rsidRPr="00BD1CC0" w:rsidRDefault="002613D0" w:rsidP="00E16922">
            <w:pPr>
              <w:rPr>
                <w:sz w:val="20"/>
                <w:szCs w:val="20"/>
              </w:rPr>
            </w:pPr>
            <w:r>
              <w:rPr>
                <w:sz w:val="20"/>
                <w:szCs w:val="20"/>
              </w:rPr>
              <w:t>Total</w:t>
            </w:r>
          </w:p>
        </w:tc>
      </w:tr>
      <w:tr w:rsidR="002613D0" w14:paraId="2C188FA5" w14:textId="77777777" w:rsidTr="00E16922">
        <w:trPr>
          <w:trHeight w:val="555"/>
        </w:trPr>
        <w:tc>
          <w:tcPr>
            <w:tcW w:w="1480" w:type="dxa"/>
          </w:tcPr>
          <w:p w14:paraId="0D1EA8F6" w14:textId="77777777" w:rsidR="002613D0" w:rsidRPr="008B2DA0" w:rsidRDefault="002613D0" w:rsidP="00E16922">
            <w:pPr>
              <w:rPr>
                <w:sz w:val="18"/>
                <w:szCs w:val="18"/>
              </w:rPr>
            </w:pPr>
            <w:r w:rsidRPr="008B2DA0">
              <w:rPr>
                <w:sz w:val="18"/>
                <w:szCs w:val="18"/>
              </w:rPr>
              <w:t>Vape Nicotine</w:t>
            </w:r>
          </w:p>
        </w:tc>
        <w:tc>
          <w:tcPr>
            <w:tcW w:w="1270" w:type="dxa"/>
            <w:tcBorders>
              <w:top w:val="single" w:sz="4" w:space="0" w:color="auto"/>
            </w:tcBorders>
          </w:tcPr>
          <w:p w14:paraId="6C449A44" w14:textId="337ADAD1" w:rsidR="002613D0" w:rsidRPr="008B2DA0" w:rsidRDefault="002613D0" w:rsidP="00E16922">
            <w:pPr>
              <w:rPr>
                <w:sz w:val="18"/>
                <w:szCs w:val="18"/>
              </w:rPr>
            </w:pPr>
            <w:r w:rsidRPr="008B2DA0">
              <w:rPr>
                <w:sz w:val="18"/>
                <w:szCs w:val="18"/>
              </w:rPr>
              <w:t>8</w:t>
            </w:r>
            <w:r w:rsidR="000B5079">
              <w:rPr>
                <w:sz w:val="18"/>
                <w:szCs w:val="18"/>
              </w:rPr>
              <w:t>3</w:t>
            </w:r>
            <w:r w:rsidRPr="008B2DA0">
              <w:rPr>
                <w:sz w:val="18"/>
                <w:szCs w:val="18"/>
              </w:rPr>
              <w:t xml:space="preserve"> (32.</w:t>
            </w:r>
            <w:r w:rsidR="000B5079">
              <w:rPr>
                <w:sz w:val="18"/>
                <w:szCs w:val="18"/>
              </w:rPr>
              <w:t>4</w:t>
            </w:r>
            <w:r w:rsidRPr="008B2DA0">
              <w:rPr>
                <w:sz w:val="18"/>
                <w:szCs w:val="18"/>
              </w:rPr>
              <w:t>%)</w:t>
            </w:r>
          </w:p>
        </w:tc>
        <w:tc>
          <w:tcPr>
            <w:tcW w:w="1258" w:type="dxa"/>
            <w:tcBorders>
              <w:top w:val="single" w:sz="4" w:space="0" w:color="auto"/>
            </w:tcBorders>
          </w:tcPr>
          <w:p w14:paraId="1EDF05B0" w14:textId="1C89BA2F" w:rsidR="002613D0" w:rsidRPr="008B2DA0" w:rsidRDefault="002613D0" w:rsidP="00E16922">
            <w:pPr>
              <w:rPr>
                <w:sz w:val="18"/>
                <w:szCs w:val="18"/>
              </w:rPr>
            </w:pPr>
            <w:r w:rsidRPr="008B2DA0">
              <w:rPr>
                <w:sz w:val="18"/>
                <w:szCs w:val="18"/>
              </w:rPr>
              <w:t>92 (35.</w:t>
            </w:r>
            <w:r w:rsidR="000B5079">
              <w:rPr>
                <w:sz w:val="18"/>
                <w:szCs w:val="18"/>
              </w:rPr>
              <w:t>9</w:t>
            </w:r>
            <w:r w:rsidRPr="008B2DA0">
              <w:rPr>
                <w:sz w:val="18"/>
                <w:szCs w:val="18"/>
              </w:rPr>
              <w:t>%)</w:t>
            </w:r>
          </w:p>
        </w:tc>
        <w:tc>
          <w:tcPr>
            <w:tcW w:w="1507" w:type="dxa"/>
            <w:tcBorders>
              <w:top w:val="single" w:sz="4" w:space="0" w:color="auto"/>
            </w:tcBorders>
          </w:tcPr>
          <w:p w14:paraId="6CE9E276" w14:textId="4AC5D37B" w:rsidR="002613D0" w:rsidRPr="008B2DA0" w:rsidRDefault="002613D0" w:rsidP="00E16922">
            <w:pPr>
              <w:rPr>
                <w:sz w:val="18"/>
                <w:szCs w:val="18"/>
              </w:rPr>
            </w:pPr>
            <w:r w:rsidRPr="008B2DA0">
              <w:rPr>
                <w:sz w:val="18"/>
                <w:szCs w:val="18"/>
              </w:rPr>
              <w:t>38 (14.</w:t>
            </w:r>
            <w:r w:rsidR="000B5079">
              <w:rPr>
                <w:sz w:val="18"/>
                <w:szCs w:val="18"/>
              </w:rPr>
              <w:t>8</w:t>
            </w:r>
            <w:r w:rsidRPr="008B2DA0">
              <w:rPr>
                <w:sz w:val="18"/>
                <w:szCs w:val="18"/>
              </w:rPr>
              <w:t>%)</w:t>
            </w:r>
          </w:p>
        </w:tc>
        <w:tc>
          <w:tcPr>
            <w:tcW w:w="1231" w:type="dxa"/>
            <w:tcBorders>
              <w:top w:val="single" w:sz="4" w:space="0" w:color="auto"/>
            </w:tcBorders>
          </w:tcPr>
          <w:p w14:paraId="63A1CB8A" w14:textId="77777777" w:rsidR="002613D0" w:rsidRPr="008B2DA0" w:rsidRDefault="002613D0" w:rsidP="00E16922">
            <w:pPr>
              <w:rPr>
                <w:sz w:val="18"/>
                <w:szCs w:val="18"/>
              </w:rPr>
            </w:pPr>
            <w:r w:rsidRPr="008B2DA0">
              <w:rPr>
                <w:sz w:val="18"/>
                <w:szCs w:val="18"/>
              </w:rPr>
              <w:t>20 (7.8%)</w:t>
            </w:r>
          </w:p>
        </w:tc>
        <w:tc>
          <w:tcPr>
            <w:tcW w:w="1455" w:type="dxa"/>
            <w:tcBorders>
              <w:top w:val="single" w:sz="4" w:space="0" w:color="auto"/>
            </w:tcBorders>
          </w:tcPr>
          <w:p w14:paraId="510A64F1" w14:textId="0A27209F" w:rsidR="002613D0" w:rsidRPr="008B2DA0" w:rsidRDefault="002613D0" w:rsidP="00E16922">
            <w:pPr>
              <w:rPr>
                <w:sz w:val="18"/>
                <w:szCs w:val="18"/>
              </w:rPr>
            </w:pPr>
            <w:r w:rsidRPr="008B2DA0">
              <w:rPr>
                <w:sz w:val="18"/>
                <w:szCs w:val="18"/>
              </w:rPr>
              <w:t>23 (9%)</w:t>
            </w:r>
          </w:p>
        </w:tc>
        <w:tc>
          <w:tcPr>
            <w:tcW w:w="1159" w:type="dxa"/>
            <w:tcBorders>
              <w:top w:val="single" w:sz="4" w:space="0" w:color="auto"/>
            </w:tcBorders>
          </w:tcPr>
          <w:p w14:paraId="16CF5C67" w14:textId="3BED24A7" w:rsidR="002613D0" w:rsidRPr="008B2DA0" w:rsidRDefault="002613D0" w:rsidP="00E16922">
            <w:pPr>
              <w:rPr>
                <w:sz w:val="18"/>
                <w:szCs w:val="18"/>
              </w:rPr>
            </w:pPr>
            <w:r>
              <w:rPr>
                <w:sz w:val="18"/>
                <w:szCs w:val="18"/>
              </w:rPr>
              <w:t>25</w:t>
            </w:r>
            <w:r w:rsidR="000B5079">
              <w:rPr>
                <w:sz w:val="18"/>
                <w:szCs w:val="18"/>
              </w:rPr>
              <w:t>6</w:t>
            </w:r>
            <w:r>
              <w:rPr>
                <w:sz w:val="18"/>
                <w:szCs w:val="18"/>
              </w:rPr>
              <w:t xml:space="preserve"> (100%)</w:t>
            </w:r>
          </w:p>
        </w:tc>
      </w:tr>
      <w:tr w:rsidR="002613D0" w14:paraId="4B8D8329" w14:textId="77777777" w:rsidTr="00E16922">
        <w:trPr>
          <w:trHeight w:val="535"/>
        </w:trPr>
        <w:tc>
          <w:tcPr>
            <w:tcW w:w="1480" w:type="dxa"/>
          </w:tcPr>
          <w:p w14:paraId="454B7792" w14:textId="77777777" w:rsidR="002613D0" w:rsidRPr="008B2DA0" w:rsidRDefault="002613D0" w:rsidP="00E16922">
            <w:pPr>
              <w:rPr>
                <w:sz w:val="18"/>
                <w:szCs w:val="18"/>
              </w:rPr>
            </w:pPr>
            <w:r w:rsidRPr="008B2DA0">
              <w:rPr>
                <w:sz w:val="18"/>
                <w:szCs w:val="18"/>
              </w:rPr>
              <w:t>Vape Marijuana</w:t>
            </w:r>
          </w:p>
        </w:tc>
        <w:tc>
          <w:tcPr>
            <w:tcW w:w="1270" w:type="dxa"/>
          </w:tcPr>
          <w:p w14:paraId="7B36F294" w14:textId="6B292C41" w:rsidR="002613D0" w:rsidRPr="008B2DA0" w:rsidRDefault="002613D0" w:rsidP="00E16922">
            <w:pPr>
              <w:rPr>
                <w:sz w:val="18"/>
                <w:szCs w:val="18"/>
              </w:rPr>
            </w:pPr>
            <w:r w:rsidRPr="008B2DA0">
              <w:rPr>
                <w:sz w:val="18"/>
                <w:szCs w:val="18"/>
              </w:rPr>
              <w:t>11</w:t>
            </w:r>
            <w:r w:rsidR="000B5079">
              <w:rPr>
                <w:sz w:val="18"/>
                <w:szCs w:val="18"/>
              </w:rPr>
              <w:t>6</w:t>
            </w:r>
            <w:r w:rsidRPr="008B2DA0">
              <w:rPr>
                <w:sz w:val="18"/>
                <w:szCs w:val="18"/>
              </w:rPr>
              <w:t xml:space="preserve"> (45.</w:t>
            </w:r>
            <w:r w:rsidR="000B5079">
              <w:rPr>
                <w:sz w:val="18"/>
                <w:szCs w:val="18"/>
              </w:rPr>
              <w:t>3</w:t>
            </w:r>
            <w:r w:rsidRPr="008B2DA0">
              <w:rPr>
                <w:sz w:val="18"/>
                <w:szCs w:val="18"/>
              </w:rPr>
              <w:t>%)</w:t>
            </w:r>
          </w:p>
        </w:tc>
        <w:tc>
          <w:tcPr>
            <w:tcW w:w="1258" w:type="dxa"/>
          </w:tcPr>
          <w:p w14:paraId="0605101B" w14:textId="6DFECAF0" w:rsidR="002613D0" w:rsidRPr="008B2DA0" w:rsidRDefault="002613D0" w:rsidP="00E16922">
            <w:pPr>
              <w:rPr>
                <w:sz w:val="18"/>
                <w:szCs w:val="18"/>
              </w:rPr>
            </w:pPr>
            <w:r w:rsidRPr="008B2DA0">
              <w:rPr>
                <w:sz w:val="18"/>
                <w:szCs w:val="18"/>
              </w:rPr>
              <w:t>80 (31.</w:t>
            </w:r>
            <w:r w:rsidR="000B5079">
              <w:rPr>
                <w:sz w:val="18"/>
                <w:szCs w:val="18"/>
              </w:rPr>
              <w:t>3</w:t>
            </w:r>
            <w:r w:rsidRPr="008B2DA0">
              <w:rPr>
                <w:sz w:val="18"/>
                <w:szCs w:val="18"/>
              </w:rPr>
              <w:t>%)</w:t>
            </w:r>
          </w:p>
        </w:tc>
        <w:tc>
          <w:tcPr>
            <w:tcW w:w="1507" w:type="dxa"/>
          </w:tcPr>
          <w:p w14:paraId="0B478480" w14:textId="62BC417C" w:rsidR="002613D0" w:rsidRPr="008B2DA0" w:rsidRDefault="002613D0" w:rsidP="00E16922">
            <w:pPr>
              <w:rPr>
                <w:sz w:val="18"/>
                <w:szCs w:val="18"/>
              </w:rPr>
            </w:pPr>
            <w:r w:rsidRPr="008B2DA0">
              <w:rPr>
                <w:sz w:val="18"/>
                <w:szCs w:val="18"/>
              </w:rPr>
              <w:t>39 (15.</w:t>
            </w:r>
            <w:r w:rsidR="000B5079">
              <w:rPr>
                <w:sz w:val="18"/>
                <w:szCs w:val="18"/>
              </w:rPr>
              <w:t>2</w:t>
            </w:r>
            <w:r w:rsidRPr="008B2DA0">
              <w:rPr>
                <w:sz w:val="18"/>
                <w:szCs w:val="18"/>
              </w:rPr>
              <w:t>%)</w:t>
            </w:r>
          </w:p>
        </w:tc>
        <w:tc>
          <w:tcPr>
            <w:tcW w:w="1231" w:type="dxa"/>
          </w:tcPr>
          <w:p w14:paraId="51B2C7D0" w14:textId="3667879E" w:rsidR="002613D0" w:rsidRPr="008B2DA0" w:rsidRDefault="002613D0" w:rsidP="00E16922">
            <w:pPr>
              <w:rPr>
                <w:sz w:val="18"/>
                <w:szCs w:val="18"/>
              </w:rPr>
            </w:pPr>
            <w:r w:rsidRPr="008B2DA0">
              <w:rPr>
                <w:sz w:val="18"/>
                <w:szCs w:val="18"/>
              </w:rPr>
              <w:t>14 (5.</w:t>
            </w:r>
            <w:r w:rsidR="000B5079">
              <w:rPr>
                <w:sz w:val="18"/>
                <w:szCs w:val="18"/>
              </w:rPr>
              <w:t>5</w:t>
            </w:r>
            <w:r w:rsidRPr="008B2DA0">
              <w:rPr>
                <w:sz w:val="18"/>
                <w:szCs w:val="18"/>
              </w:rPr>
              <w:t>%)</w:t>
            </w:r>
          </w:p>
        </w:tc>
        <w:tc>
          <w:tcPr>
            <w:tcW w:w="1455" w:type="dxa"/>
          </w:tcPr>
          <w:p w14:paraId="52A861EF" w14:textId="6A8B2909" w:rsidR="002613D0" w:rsidRPr="008B2DA0" w:rsidRDefault="002613D0" w:rsidP="00E16922">
            <w:pPr>
              <w:rPr>
                <w:sz w:val="18"/>
                <w:szCs w:val="18"/>
              </w:rPr>
            </w:pPr>
            <w:r w:rsidRPr="008B2DA0">
              <w:rPr>
                <w:sz w:val="18"/>
                <w:szCs w:val="18"/>
              </w:rPr>
              <w:t>5 (</w:t>
            </w:r>
            <w:r w:rsidR="000B5079">
              <w:rPr>
                <w:sz w:val="18"/>
                <w:szCs w:val="18"/>
              </w:rPr>
              <w:t>2</w:t>
            </w:r>
            <w:r w:rsidRPr="008B2DA0">
              <w:rPr>
                <w:sz w:val="18"/>
                <w:szCs w:val="18"/>
              </w:rPr>
              <w:t>%)</w:t>
            </w:r>
          </w:p>
        </w:tc>
        <w:tc>
          <w:tcPr>
            <w:tcW w:w="1159" w:type="dxa"/>
          </w:tcPr>
          <w:p w14:paraId="20C1F2D4" w14:textId="77B23434" w:rsidR="002613D0" w:rsidRPr="008B2DA0" w:rsidRDefault="002613D0" w:rsidP="00E16922">
            <w:pPr>
              <w:rPr>
                <w:sz w:val="18"/>
                <w:szCs w:val="18"/>
              </w:rPr>
            </w:pPr>
            <w:r>
              <w:rPr>
                <w:sz w:val="18"/>
                <w:szCs w:val="18"/>
              </w:rPr>
              <w:t>25</w:t>
            </w:r>
            <w:r w:rsidR="000B5079">
              <w:rPr>
                <w:sz w:val="18"/>
                <w:szCs w:val="18"/>
              </w:rPr>
              <w:t>4</w:t>
            </w:r>
            <w:r>
              <w:rPr>
                <w:sz w:val="18"/>
                <w:szCs w:val="18"/>
              </w:rPr>
              <w:t xml:space="preserve"> (99.</w:t>
            </w:r>
            <w:r w:rsidR="00CC569D">
              <w:rPr>
                <w:sz w:val="18"/>
                <w:szCs w:val="18"/>
              </w:rPr>
              <w:t>3</w:t>
            </w:r>
            <w:r>
              <w:rPr>
                <w:sz w:val="18"/>
                <w:szCs w:val="18"/>
              </w:rPr>
              <w:t>%)</w:t>
            </w:r>
          </w:p>
        </w:tc>
      </w:tr>
      <w:tr w:rsidR="002613D0" w14:paraId="3E61B5B9" w14:textId="77777777" w:rsidTr="00E16922">
        <w:trPr>
          <w:trHeight w:val="814"/>
        </w:trPr>
        <w:tc>
          <w:tcPr>
            <w:tcW w:w="1480" w:type="dxa"/>
          </w:tcPr>
          <w:p w14:paraId="0EED9510" w14:textId="77777777" w:rsidR="002613D0" w:rsidRPr="008B2DA0" w:rsidRDefault="002613D0" w:rsidP="00E16922">
            <w:pPr>
              <w:rPr>
                <w:sz w:val="18"/>
                <w:szCs w:val="18"/>
              </w:rPr>
            </w:pPr>
            <w:r w:rsidRPr="008B2DA0">
              <w:rPr>
                <w:sz w:val="18"/>
                <w:szCs w:val="18"/>
              </w:rPr>
              <w:t>Smoke Traditional Cigarettes</w:t>
            </w:r>
          </w:p>
        </w:tc>
        <w:tc>
          <w:tcPr>
            <w:tcW w:w="1270" w:type="dxa"/>
          </w:tcPr>
          <w:p w14:paraId="4B7C4022" w14:textId="6A7D78AB" w:rsidR="002613D0" w:rsidRPr="008B2DA0" w:rsidRDefault="002613D0" w:rsidP="00E16922">
            <w:pPr>
              <w:rPr>
                <w:sz w:val="18"/>
                <w:szCs w:val="18"/>
              </w:rPr>
            </w:pPr>
            <w:r w:rsidRPr="008B2DA0">
              <w:rPr>
                <w:sz w:val="18"/>
                <w:szCs w:val="18"/>
              </w:rPr>
              <w:t>15</w:t>
            </w:r>
            <w:r w:rsidR="00CC569D">
              <w:rPr>
                <w:sz w:val="18"/>
                <w:szCs w:val="18"/>
              </w:rPr>
              <w:t>4</w:t>
            </w:r>
            <w:r w:rsidRPr="008B2DA0">
              <w:rPr>
                <w:sz w:val="18"/>
                <w:szCs w:val="18"/>
              </w:rPr>
              <w:t xml:space="preserve"> (60.</w:t>
            </w:r>
            <w:r w:rsidR="00CC569D">
              <w:rPr>
                <w:sz w:val="18"/>
                <w:szCs w:val="18"/>
              </w:rPr>
              <w:t>2</w:t>
            </w:r>
            <w:r w:rsidRPr="008B2DA0">
              <w:rPr>
                <w:sz w:val="18"/>
                <w:szCs w:val="18"/>
              </w:rPr>
              <w:t>%)</w:t>
            </w:r>
          </w:p>
        </w:tc>
        <w:tc>
          <w:tcPr>
            <w:tcW w:w="1258" w:type="dxa"/>
          </w:tcPr>
          <w:p w14:paraId="78B53077" w14:textId="2B052A06" w:rsidR="002613D0" w:rsidRPr="008B2DA0" w:rsidRDefault="002613D0" w:rsidP="00E16922">
            <w:pPr>
              <w:rPr>
                <w:sz w:val="18"/>
                <w:szCs w:val="18"/>
              </w:rPr>
            </w:pPr>
            <w:r w:rsidRPr="008B2DA0">
              <w:rPr>
                <w:sz w:val="18"/>
                <w:szCs w:val="18"/>
              </w:rPr>
              <w:t>77 (</w:t>
            </w:r>
            <w:r w:rsidR="00CC569D">
              <w:rPr>
                <w:sz w:val="18"/>
                <w:szCs w:val="18"/>
              </w:rPr>
              <w:t>30.1</w:t>
            </w:r>
            <w:r w:rsidRPr="008B2DA0">
              <w:rPr>
                <w:sz w:val="18"/>
                <w:szCs w:val="18"/>
              </w:rPr>
              <w:t>%)</w:t>
            </w:r>
          </w:p>
        </w:tc>
        <w:tc>
          <w:tcPr>
            <w:tcW w:w="1507" w:type="dxa"/>
          </w:tcPr>
          <w:p w14:paraId="5A113672" w14:textId="77777777" w:rsidR="002613D0" w:rsidRPr="008B2DA0" w:rsidRDefault="002613D0" w:rsidP="00E16922">
            <w:pPr>
              <w:rPr>
                <w:sz w:val="18"/>
                <w:szCs w:val="18"/>
              </w:rPr>
            </w:pPr>
            <w:r w:rsidRPr="008B2DA0">
              <w:rPr>
                <w:sz w:val="18"/>
                <w:szCs w:val="18"/>
              </w:rPr>
              <w:t>18 (7%)</w:t>
            </w:r>
          </w:p>
        </w:tc>
        <w:tc>
          <w:tcPr>
            <w:tcW w:w="1231" w:type="dxa"/>
          </w:tcPr>
          <w:p w14:paraId="61629EEF" w14:textId="77777777" w:rsidR="002613D0" w:rsidRPr="008B2DA0" w:rsidRDefault="002613D0" w:rsidP="00E16922">
            <w:pPr>
              <w:rPr>
                <w:sz w:val="18"/>
                <w:szCs w:val="18"/>
              </w:rPr>
            </w:pPr>
            <w:r w:rsidRPr="008B2DA0">
              <w:rPr>
                <w:sz w:val="18"/>
                <w:szCs w:val="18"/>
              </w:rPr>
              <w:t>3 (1.2%)</w:t>
            </w:r>
          </w:p>
        </w:tc>
        <w:tc>
          <w:tcPr>
            <w:tcW w:w="1455" w:type="dxa"/>
          </w:tcPr>
          <w:p w14:paraId="1F7829C4" w14:textId="77777777" w:rsidR="002613D0" w:rsidRPr="008B2DA0" w:rsidRDefault="002613D0" w:rsidP="00E16922">
            <w:pPr>
              <w:rPr>
                <w:sz w:val="18"/>
                <w:szCs w:val="18"/>
              </w:rPr>
            </w:pPr>
            <w:r w:rsidRPr="008B2DA0">
              <w:rPr>
                <w:sz w:val="18"/>
                <w:szCs w:val="18"/>
              </w:rPr>
              <w:t>3 (1.2%)</w:t>
            </w:r>
          </w:p>
        </w:tc>
        <w:tc>
          <w:tcPr>
            <w:tcW w:w="1159" w:type="dxa"/>
          </w:tcPr>
          <w:p w14:paraId="5FE7101B" w14:textId="62779B35" w:rsidR="002613D0" w:rsidRPr="008B2DA0" w:rsidRDefault="002613D0" w:rsidP="00E16922">
            <w:pPr>
              <w:rPr>
                <w:sz w:val="18"/>
                <w:szCs w:val="18"/>
              </w:rPr>
            </w:pPr>
            <w:r>
              <w:rPr>
                <w:sz w:val="18"/>
                <w:szCs w:val="18"/>
              </w:rPr>
              <w:t>25</w:t>
            </w:r>
            <w:r w:rsidR="00CC569D">
              <w:rPr>
                <w:sz w:val="18"/>
                <w:szCs w:val="18"/>
              </w:rPr>
              <w:t>5</w:t>
            </w:r>
            <w:r>
              <w:rPr>
                <w:sz w:val="18"/>
                <w:szCs w:val="18"/>
              </w:rPr>
              <w:t xml:space="preserve"> (99.</w:t>
            </w:r>
            <w:r w:rsidR="00CC569D">
              <w:rPr>
                <w:sz w:val="18"/>
                <w:szCs w:val="18"/>
              </w:rPr>
              <w:t>7</w:t>
            </w:r>
            <w:r>
              <w:rPr>
                <w:sz w:val="18"/>
                <w:szCs w:val="18"/>
              </w:rPr>
              <w:t>%)</w:t>
            </w:r>
          </w:p>
        </w:tc>
      </w:tr>
      <w:tr w:rsidR="002613D0" w14:paraId="621B6182" w14:textId="77777777" w:rsidTr="00E16922">
        <w:trPr>
          <w:trHeight w:val="535"/>
        </w:trPr>
        <w:tc>
          <w:tcPr>
            <w:tcW w:w="1480" w:type="dxa"/>
            <w:tcBorders>
              <w:bottom w:val="single" w:sz="4" w:space="0" w:color="auto"/>
            </w:tcBorders>
          </w:tcPr>
          <w:p w14:paraId="458552D9" w14:textId="77777777" w:rsidR="002613D0" w:rsidRPr="008B2DA0" w:rsidRDefault="002613D0" w:rsidP="00E16922">
            <w:pPr>
              <w:rPr>
                <w:sz w:val="18"/>
                <w:szCs w:val="18"/>
              </w:rPr>
            </w:pPr>
            <w:r w:rsidRPr="008B2DA0">
              <w:rPr>
                <w:sz w:val="18"/>
                <w:szCs w:val="18"/>
              </w:rPr>
              <w:t>Smoke Marijuana</w:t>
            </w:r>
          </w:p>
        </w:tc>
        <w:tc>
          <w:tcPr>
            <w:tcW w:w="1270" w:type="dxa"/>
            <w:tcBorders>
              <w:bottom w:val="single" w:sz="4" w:space="0" w:color="auto"/>
            </w:tcBorders>
          </w:tcPr>
          <w:p w14:paraId="26C8241A" w14:textId="4DB2A143" w:rsidR="002613D0" w:rsidRPr="008B2DA0" w:rsidRDefault="002613D0" w:rsidP="00E16922">
            <w:pPr>
              <w:rPr>
                <w:sz w:val="18"/>
                <w:szCs w:val="18"/>
              </w:rPr>
            </w:pPr>
            <w:r w:rsidRPr="008B2DA0">
              <w:rPr>
                <w:sz w:val="18"/>
                <w:szCs w:val="18"/>
              </w:rPr>
              <w:t>10</w:t>
            </w:r>
            <w:r w:rsidR="00CC569D">
              <w:rPr>
                <w:sz w:val="18"/>
                <w:szCs w:val="18"/>
              </w:rPr>
              <w:t>5</w:t>
            </w:r>
            <w:r w:rsidRPr="008B2DA0">
              <w:rPr>
                <w:sz w:val="18"/>
                <w:szCs w:val="18"/>
              </w:rPr>
              <w:t xml:space="preserve"> (41%)</w:t>
            </w:r>
          </w:p>
        </w:tc>
        <w:tc>
          <w:tcPr>
            <w:tcW w:w="1258" w:type="dxa"/>
            <w:tcBorders>
              <w:bottom w:val="single" w:sz="4" w:space="0" w:color="auto"/>
            </w:tcBorders>
          </w:tcPr>
          <w:p w14:paraId="671DC80B" w14:textId="1019A4AA" w:rsidR="002613D0" w:rsidRPr="008B2DA0" w:rsidRDefault="002613D0" w:rsidP="00E16922">
            <w:pPr>
              <w:rPr>
                <w:sz w:val="18"/>
                <w:szCs w:val="18"/>
              </w:rPr>
            </w:pPr>
            <w:r w:rsidRPr="008B2DA0">
              <w:rPr>
                <w:sz w:val="18"/>
                <w:szCs w:val="18"/>
              </w:rPr>
              <w:t>77 (</w:t>
            </w:r>
            <w:r w:rsidR="00CC569D">
              <w:rPr>
                <w:sz w:val="18"/>
                <w:szCs w:val="18"/>
              </w:rPr>
              <w:t>30.1</w:t>
            </w:r>
            <w:r w:rsidRPr="008B2DA0">
              <w:rPr>
                <w:sz w:val="18"/>
                <w:szCs w:val="18"/>
              </w:rPr>
              <w:t>%)</w:t>
            </w:r>
          </w:p>
        </w:tc>
        <w:tc>
          <w:tcPr>
            <w:tcW w:w="1507" w:type="dxa"/>
            <w:tcBorders>
              <w:bottom w:val="single" w:sz="4" w:space="0" w:color="auto"/>
            </w:tcBorders>
          </w:tcPr>
          <w:p w14:paraId="7C903C96" w14:textId="58E16FCA" w:rsidR="002613D0" w:rsidRPr="008B2DA0" w:rsidRDefault="002613D0" w:rsidP="00E16922">
            <w:pPr>
              <w:rPr>
                <w:sz w:val="18"/>
                <w:szCs w:val="18"/>
              </w:rPr>
            </w:pPr>
            <w:r w:rsidRPr="008B2DA0">
              <w:rPr>
                <w:sz w:val="18"/>
                <w:szCs w:val="18"/>
              </w:rPr>
              <w:t>48 (18.</w:t>
            </w:r>
            <w:r w:rsidR="00CC569D">
              <w:rPr>
                <w:sz w:val="18"/>
                <w:szCs w:val="18"/>
              </w:rPr>
              <w:t>8</w:t>
            </w:r>
            <w:r w:rsidRPr="008B2DA0">
              <w:rPr>
                <w:sz w:val="18"/>
                <w:szCs w:val="18"/>
              </w:rPr>
              <w:t>%)</w:t>
            </w:r>
          </w:p>
        </w:tc>
        <w:tc>
          <w:tcPr>
            <w:tcW w:w="1231" w:type="dxa"/>
            <w:tcBorders>
              <w:bottom w:val="single" w:sz="4" w:space="0" w:color="auto"/>
            </w:tcBorders>
          </w:tcPr>
          <w:p w14:paraId="44714A97" w14:textId="1372CE78" w:rsidR="002613D0" w:rsidRPr="008B2DA0" w:rsidRDefault="002613D0" w:rsidP="00E16922">
            <w:pPr>
              <w:rPr>
                <w:sz w:val="18"/>
                <w:szCs w:val="18"/>
              </w:rPr>
            </w:pPr>
            <w:r w:rsidRPr="008B2DA0">
              <w:rPr>
                <w:sz w:val="18"/>
                <w:szCs w:val="18"/>
              </w:rPr>
              <w:t>14 (5.</w:t>
            </w:r>
            <w:r w:rsidR="00CC569D">
              <w:rPr>
                <w:sz w:val="18"/>
                <w:szCs w:val="18"/>
              </w:rPr>
              <w:t>5</w:t>
            </w:r>
            <w:r w:rsidRPr="008B2DA0">
              <w:rPr>
                <w:sz w:val="18"/>
                <w:szCs w:val="18"/>
              </w:rPr>
              <w:t>%)</w:t>
            </w:r>
          </w:p>
        </w:tc>
        <w:tc>
          <w:tcPr>
            <w:tcW w:w="1455" w:type="dxa"/>
            <w:tcBorders>
              <w:bottom w:val="single" w:sz="4" w:space="0" w:color="auto"/>
            </w:tcBorders>
          </w:tcPr>
          <w:p w14:paraId="494765B0" w14:textId="77777777" w:rsidR="002613D0" w:rsidRPr="008B2DA0" w:rsidRDefault="002613D0" w:rsidP="00E16922">
            <w:pPr>
              <w:rPr>
                <w:sz w:val="18"/>
                <w:szCs w:val="18"/>
              </w:rPr>
            </w:pPr>
            <w:r w:rsidRPr="008B2DA0">
              <w:rPr>
                <w:sz w:val="18"/>
                <w:szCs w:val="18"/>
              </w:rPr>
              <w:t>10 (3.9%)</w:t>
            </w:r>
          </w:p>
        </w:tc>
        <w:tc>
          <w:tcPr>
            <w:tcW w:w="1159" w:type="dxa"/>
            <w:tcBorders>
              <w:bottom w:val="single" w:sz="4" w:space="0" w:color="auto"/>
            </w:tcBorders>
          </w:tcPr>
          <w:p w14:paraId="5314DAD1" w14:textId="5B8A7A2A" w:rsidR="002613D0" w:rsidRPr="008B2DA0" w:rsidRDefault="002613D0" w:rsidP="00E16922">
            <w:pPr>
              <w:rPr>
                <w:sz w:val="18"/>
                <w:szCs w:val="18"/>
              </w:rPr>
            </w:pPr>
            <w:r>
              <w:rPr>
                <w:sz w:val="18"/>
                <w:szCs w:val="18"/>
              </w:rPr>
              <w:t>25</w:t>
            </w:r>
            <w:r w:rsidR="00CC569D">
              <w:rPr>
                <w:sz w:val="18"/>
                <w:szCs w:val="18"/>
              </w:rPr>
              <w:t>4</w:t>
            </w:r>
            <w:r>
              <w:rPr>
                <w:sz w:val="18"/>
                <w:szCs w:val="18"/>
              </w:rPr>
              <w:t xml:space="preserve"> (99.</w:t>
            </w:r>
            <w:r w:rsidR="00CC569D">
              <w:rPr>
                <w:sz w:val="18"/>
                <w:szCs w:val="18"/>
              </w:rPr>
              <w:t>3</w:t>
            </w:r>
            <w:r>
              <w:rPr>
                <w:sz w:val="18"/>
                <w:szCs w:val="18"/>
              </w:rPr>
              <w:t>%)</w:t>
            </w:r>
          </w:p>
        </w:tc>
      </w:tr>
    </w:tbl>
    <w:p w14:paraId="4F78B368" w14:textId="77777777" w:rsidR="002613D0" w:rsidRDefault="002613D0" w:rsidP="002613D0">
      <w:pPr>
        <w:rPr>
          <w:b/>
          <w:bCs/>
        </w:rPr>
      </w:pPr>
    </w:p>
    <w:p w14:paraId="64878E4C" w14:textId="77777777" w:rsidR="002613D0" w:rsidRDefault="002613D0" w:rsidP="002613D0">
      <w:pPr>
        <w:rPr>
          <w:b/>
          <w:bCs/>
        </w:rPr>
      </w:pPr>
      <w:r>
        <w:rPr>
          <w:b/>
          <w:bCs/>
        </w:rPr>
        <w:t>Table 3: Frequency Table on E-cigarette Beliefs</w:t>
      </w:r>
    </w:p>
    <w:p w14:paraId="3F6ADA91" w14:textId="77777777" w:rsidR="002613D0" w:rsidRDefault="002613D0" w:rsidP="002613D0">
      <w:pPr>
        <w:rPr>
          <w:b/>
          <w:bCs/>
        </w:rPr>
      </w:pPr>
    </w:p>
    <w:tbl>
      <w:tblPr>
        <w:tblStyle w:val="TableGrid"/>
        <w:tblW w:w="1114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1350"/>
        <w:gridCol w:w="1440"/>
        <w:gridCol w:w="1260"/>
        <w:gridCol w:w="450"/>
        <w:gridCol w:w="630"/>
        <w:gridCol w:w="1518"/>
      </w:tblGrid>
      <w:tr w:rsidR="002613D0" w:rsidRPr="00D92364" w14:paraId="71C027DA" w14:textId="77777777" w:rsidTr="00E16922">
        <w:trPr>
          <w:trHeight w:val="954"/>
        </w:trPr>
        <w:tc>
          <w:tcPr>
            <w:tcW w:w="4500" w:type="dxa"/>
            <w:tcBorders>
              <w:top w:val="nil"/>
              <w:bottom w:val="single" w:sz="4" w:space="0" w:color="auto"/>
            </w:tcBorders>
          </w:tcPr>
          <w:p w14:paraId="014FC82B" w14:textId="77777777" w:rsidR="002613D0" w:rsidRPr="00D92364" w:rsidRDefault="002613D0" w:rsidP="00E16922">
            <w:pPr>
              <w:rPr>
                <w:sz w:val="20"/>
                <w:szCs w:val="20"/>
              </w:rPr>
            </w:pPr>
          </w:p>
        </w:tc>
        <w:tc>
          <w:tcPr>
            <w:tcW w:w="1350" w:type="dxa"/>
            <w:tcBorders>
              <w:top w:val="nil"/>
              <w:bottom w:val="single" w:sz="4" w:space="0" w:color="auto"/>
            </w:tcBorders>
          </w:tcPr>
          <w:p w14:paraId="6CBEC4C7" w14:textId="77777777" w:rsidR="002613D0" w:rsidRPr="00D92364" w:rsidRDefault="002613D0" w:rsidP="00E16922">
            <w:pPr>
              <w:rPr>
                <w:sz w:val="20"/>
                <w:szCs w:val="20"/>
              </w:rPr>
            </w:pPr>
            <w:r w:rsidRPr="00D92364">
              <w:rPr>
                <w:sz w:val="20"/>
                <w:szCs w:val="20"/>
              </w:rPr>
              <w:t>Yes</w:t>
            </w:r>
          </w:p>
        </w:tc>
        <w:tc>
          <w:tcPr>
            <w:tcW w:w="1440" w:type="dxa"/>
            <w:tcBorders>
              <w:top w:val="nil"/>
              <w:bottom w:val="single" w:sz="4" w:space="0" w:color="auto"/>
            </w:tcBorders>
          </w:tcPr>
          <w:p w14:paraId="6D8FF81C" w14:textId="77777777" w:rsidR="002613D0" w:rsidRPr="00D92364" w:rsidRDefault="002613D0" w:rsidP="00E16922">
            <w:pPr>
              <w:rPr>
                <w:sz w:val="20"/>
                <w:szCs w:val="20"/>
              </w:rPr>
            </w:pPr>
            <w:r w:rsidRPr="00D92364">
              <w:rPr>
                <w:sz w:val="20"/>
                <w:szCs w:val="20"/>
              </w:rPr>
              <w:t>No</w:t>
            </w:r>
          </w:p>
        </w:tc>
        <w:tc>
          <w:tcPr>
            <w:tcW w:w="1260" w:type="dxa"/>
            <w:tcBorders>
              <w:top w:val="nil"/>
              <w:bottom w:val="single" w:sz="4" w:space="0" w:color="auto"/>
            </w:tcBorders>
          </w:tcPr>
          <w:p w14:paraId="472E2C41" w14:textId="77777777" w:rsidR="002613D0" w:rsidRPr="00D92364" w:rsidRDefault="002613D0" w:rsidP="00E16922">
            <w:pPr>
              <w:rPr>
                <w:sz w:val="20"/>
                <w:szCs w:val="20"/>
              </w:rPr>
            </w:pPr>
            <w:r w:rsidRPr="00D92364">
              <w:rPr>
                <w:sz w:val="20"/>
                <w:szCs w:val="20"/>
              </w:rPr>
              <w:t>Unsure</w:t>
            </w:r>
          </w:p>
        </w:tc>
        <w:tc>
          <w:tcPr>
            <w:tcW w:w="1080" w:type="dxa"/>
            <w:gridSpan w:val="2"/>
            <w:tcBorders>
              <w:top w:val="nil"/>
              <w:bottom w:val="single" w:sz="4" w:space="0" w:color="auto"/>
            </w:tcBorders>
          </w:tcPr>
          <w:p w14:paraId="51648A9C" w14:textId="77777777" w:rsidR="002613D0" w:rsidRPr="00D92364" w:rsidRDefault="002613D0" w:rsidP="00E16922">
            <w:pPr>
              <w:rPr>
                <w:sz w:val="20"/>
                <w:szCs w:val="20"/>
              </w:rPr>
            </w:pPr>
            <w:r w:rsidRPr="00D92364">
              <w:rPr>
                <w:sz w:val="20"/>
                <w:szCs w:val="20"/>
              </w:rPr>
              <w:t>Prefer Not to Answer</w:t>
            </w:r>
          </w:p>
        </w:tc>
        <w:tc>
          <w:tcPr>
            <w:tcW w:w="1518" w:type="dxa"/>
            <w:tcBorders>
              <w:top w:val="nil"/>
              <w:bottom w:val="single" w:sz="4" w:space="0" w:color="auto"/>
            </w:tcBorders>
          </w:tcPr>
          <w:p w14:paraId="19266A13" w14:textId="77777777" w:rsidR="002613D0" w:rsidRPr="00D92364" w:rsidRDefault="002613D0" w:rsidP="00E16922">
            <w:pPr>
              <w:rPr>
                <w:sz w:val="20"/>
                <w:szCs w:val="20"/>
              </w:rPr>
            </w:pPr>
            <w:r>
              <w:rPr>
                <w:sz w:val="20"/>
                <w:szCs w:val="20"/>
              </w:rPr>
              <w:t>Total</w:t>
            </w:r>
          </w:p>
        </w:tc>
      </w:tr>
      <w:tr w:rsidR="002613D0" w:rsidRPr="00D92364" w14:paraId="60121633" w14:textId="77777777" w:rsidTr="00E16922">
        <w:trPr>
          <w:trHeight w:val="563"/>
        </w:trPr>
        <w:tc>
          <w:tcPr>
            <w:tcW w:w="4500" w:type="dxa"/>
            <w:tcBorders>
              <w:top w:val="single" w:sz="4" w:space="0" w:color="auto"/>
            </w:tcBorders>
          </w:tcPr>
          <w:p w14:paraId="73C5C4F0" w14:textId="77777777" w:rsidR="002613D0" w:rsidRPr="00D92364" w:rsidRDefault="002613D0" w:rsidP="00E16922">
            <w:pPr>
              <w:rPr>
                <w:sz w:val="20"/>
                <w:szCs w:val="20"/>
              </w:rPr>
            </w:pPr>
            <w:r w:rsidRPr="00D92364">
              <w:rPr>
                <w:sz w:val="20"/>
                <w:szCs w:val="20"/>
              </w:rPr>
              <w:t>Occasional Use of E-cigarettes Cause Only Little or No Harm</w:t>
            </w:r>
          </w:p>
          <w:p w14:paraId="05211703" w14:textId="77777777" w:rsidR="002613D0" w:rsidRPr="00D92364" w:rsidRDefault="002613D0" w:rsidP="00E16922">
            <w:pPr>
              <w:rPr>
                <w:sz w:val="20"/>
                <w:szCs w:val="20"/>
              </w:rPr>
            </w:pPr>
          </w:p>
        </w:tc>
        <w:tc>
          <w:tcPr>
            <w:tcW w:w="1350" w:type="dxa"/>
            <w:tcBorders>
              <w:top w:val="single" w:sz="4" w:space="0" w:color="auto"/>
            </w:tcBorders>
          </w:tcPr>
          <w:p w14:paraId="617C9040" w14:textId="637BD24C" w:rsidR="002613D0" w:rsidRPr="00D92364" w:rsidRDefault="002613D0" w:rsidP="00E16922">
            <w:pPr>
              <w:rPr>
                <w:sz w:val="20"/>
                <w:szCs w:val="20"/>
              </w:rPr>
            </w:pPr>
            <w:r w:rsidRPr="00D92364">
              <w:rPr>
                <w:sz w:val="20"/>
                <w:szCs w:val="20"/>
              </w:rPr>
              <w:t>7</w:t>
            </w:r>
            <w:r w:rsidR="0012505B">
              <w:rPr>
                <w:sz w:val="20"/>
                <w:szCs w:val="20"/>
              </w:rPr>
              <w:t>4</w:t>
            </w:r>
            <w:r w:rsidRPr="00D92364">
              <w:rPr>
                <w:sz w:val="20"/>
                <w:szCs w:val="20"/>
              </w:rPr>
              <w:t xml:space="preserve"> (2</w:t>
            </w:r>
            <w:r w:rsidR="0012505B">
              <w:rPr>
                <w:sz w:val="20"/>
                <w:szCs w:val="20"/>
              </w:rPr>
              <w:t>8</w:t>
            </w:r>
            <w:r w:rsidRPr="00D92364">
              <w:rPr>
                <w:sz w:val="20"/>
                <w:szCs w:val="20"/>
              </w:rPr>
              <w:t>.</w:t>
            </w:r>
            <w:r w:rsidR="0012505B">
              <w:rPr>
                <w:sz w:val="20"/>
                <w:szCs w:val="20"/>
              </w:rPr>
              <w:t>9</w:t>
            </w:r>
            <w:r w:rsidRPr="00D92364">
              <w:rPr>
                <w:sz w:val="20"/>
                <w:szCs w:val="20"/>
              </w:rPr>
              <w:t>%)</w:t>
            </w:r>
          </w:p>
        </w:tc>
        <w:tc>
          <w:tcPr>
            <w:tcW w:w="1440" w:type="dxa"/>
            <w:tcBorders>
              <w:top w:val="single" w:sz="4" w:space="0" w:color="auto"/>
            </w:tcBorders>
          </w:tcPr>
          <w:p w14:paraId="02B6D001" w14:textId="203F97C9" w:rsidR="002613D0" w:rsidRPr="00D92364" w:rsidRDefault="002613D0" w:rsidP="00E16922">
            <w:pPr>
              <w:rPr>
                <w:sz w:val="20"/>
                <w:szCs w:val="20"/>
              </w:rPr>
            </w:pPr>
            <w:r w:rsidRPr="00D92364">
              <w:rPr>
                <w:sz w:val="20"/>
                <w:szCs w:val="20"/>
              </w:rPr>
              <w:t>139 (5</w:t>
            </w:r>
            <w:r w:rsidR="0012505B">
              <w:rPr>
                <w:sz w:val="20"/>
                <w:szCs w:val="20"/>
              </w:rPr>
              <w:t>4</w:t>
            </w:r>
            <w:r w:rsidRPr="00D92364">
              <w:rPr>
                <w:sz w:val="20"/>
                <w:szCs w:val="20"/>
              </w:rPr>
              <w:t>.</w:t>
            </w:r>
            <w:r w:rsidR="0012505B">
              <w:rPr>
                <w:sz w:val="20"/>
                <w:szCs w:val="20"/>
              </w:rPr>
              <w:t>3</w:t>
            </w:r>
            <w:r w:rsidRPr="00D92364">
              <w:rPr>
                <w:sz w:val="20"/>
                <w:szCs w:val="20"/>
              </w:rPr>
              <w:t>%)</w:t>
            </w:r>
          </w:p>
        </w:tc>
        <w:tc>
          <w:tcPr>
            <w:tcW w:w="1710" w:type="dxa"/>
            <w:gridSpan w:val="2"/>
            <w:tcBorders>
              <w:top w:val="single" w:sz="4" w:space="0" w:color="auto"/>
            </w:tcBorders>
          </w:tcPr>
          <w:p w14:paraId="3A56674B" w14:textId="32147D52" w:rsidR="002613D0" w:rsidRPr="00D92364" w:rsidRDefault="002613D0" w:rsidP="00E16922">
            <w:pPr>
              <w:rPr>
                <w:sz w:val="20"/>
                <w:szCs w:val="20"/>
              </w:rPr>
            </w:pPr>
            <w:r w:rsidRPr="00D92364">
              <w:rPr>
                <w:sz w:val="20"/>
                <w:szCs w:val="20"/>
              </w:rPr>
              <w:t>43 (16.</w:t>
            </w:r>
            <w:r w:rsidR="0012505B">
              <w:rPr>
                <w:sz w:val="20"/>
                <w:szCs w:val="20"/>
              </w:rPr>
              <w:t>8</w:t>
            </w:r>
            <w:r w:rsidRPr="00D92364">
              <w:rPr>
                <w:sz w:val="20"/>
                <w:szCs w:val="20"/>
              </w:rPr>
              <w:t>%)</w:t>
            </w:r>
          </w:p>
        </w:tc>
        <w:tc>
          <w:tcPr>
            <w:tcW w:w="630" w:type="dxa"/>
            <w:vMerge w:val="restart"/>
            <w:tcBorders>
              <w:top w:val="single" w:sz="4" w:space="0" w:color="auto"/>
            </w:tcBorders>
          </w:tcPr>
          <w:p w14:paraId="1FC5732E" w14:textId="77777777" w:rsidR="002613D0" w:rsidRPr="00D92364" w:rsidRDefault="002613D0" w:rsidP="00E16922">
            <w:pPr>
              <w:rPr>
                <w:sz w:val="20"/>
                <w:szCs w:val="20"/>
              </w:rPr>
            </w:pPr>
          </w:p>
        </w:tc>
        <w:tc>
          <w:tcPr>
            <w:tcW w:w="1518" w:type="dxa"/>
            <w:tcBorders>
              <w:top w:val="single" w:sz="4" w:space="0" w:color="auto"/>
            </w:tcBorders>
          </w:tcPr>
          <w:p w14:paraId="74E06866" w14:textId="4B7FDE49" w:rsidR="002613D0" w:rsidRPr="00D92364" w:rsidRDefault="002613D0" w:rsidP="00E16922">
            <w:pPr>
              <w:rPr>
                <w:sz w:val="20"/>
                <w:szCs w:val="20"/>
              </w:rPr>
            </w:pPr>
            <w:r>
              <w:rPr>
                <w:sz w:val="20"/>
                <w:szCs w:val="20"/>
              </w:rPr>
              <w:t>25</w:t>
            </w:r>
            <w:r w:rsidR="0012505B">
              <w:rPr>
                <w:sz w:val="20"/>
                <w:szCs w:val="20"/>
              </w:rPr>
              <w:t>6</w:t>
            </w:r>
            <w:r>
              <w:rPr>
                <w:sz w:val="20"/>
                <w:szCs w:val="20"/>
              </w:rPr>
              <w:t xml:space="preserve"> (99.6%)</w:t>
            </w:r>
          </w:p>
        </w:tc>
      </w:tr>
      <w:tr w:rsidR="002613D0" w:rsidRPr="00D92364" w14:paraId="336B1EAE" w14:textId="77777777" w:rsidTr="00E16922">
        <w:trPr>
          <w:trHeight w:val="563"/>
        </w:trPr>
        <w:tc>
          <w:tcPr>
            <w:tcW w:w="4500" w:type="dxa"/>
          </w:tcPr>
          <w:p w14:paraId="30EA9A30" w14:textId="77777777" w:rsidR="002613D0" w:rsidRPr="00D92364" w:rsidRDefault="002613D0" w:rsidP="00E16922">
            <w:pPr>
              <w:rPr>
                <w:sz w:val="20"/>
                <w:szCs w:val="20"/>
              </w:rPr>
            </w:pPr>
            <w:r w:rsidRPr="00D92364">
              <w:rPr>
                <w:sz w:val="20"/>
                <w:szCs w:val="20"/>
              </w:rPr>
              <w:t>E-Cigarettes are less harmful than traditional cigarettes</w:t>
            </w:r>
          </w:p>
        </w:tc>
        <w:tc>
          <w:tcPr>
            <w:tcW w:w="1350" w:type="dxa"/>
          </w:tcPr>
          <w:p w14:paraId="332A005A" w14:textId="0F264DB5" w:rsidR="002613D0" w:rsidRPr="00D92364" w:rsidRDefault="002613D0" w:rsidP="00E16922">
            <w:pPr>
              <w:rPr>
                <w:sz w:val="20"/>
                <w:szCs w:val="20"/>
              </w:rPr>
            </w:pPr>
            <w:r w:rsidRPr="00D92364">
              <w:rPr>
                <w:sz w:val="20"/>
                <w:szCs w:val="20"/>
              </w:rPr>
              <w:t>92 (35.</w:t>
            </w:r>
            <w:r w:rsidR="0012505B">
              <w:rPr>
                <w:sz w:val="20"/>
                <w:szCs w:val="20"/>
              </w:rPr>
              <w:t>9</w:t>
            </w:r>
            <w:r w:rsidRPr="00D92364">
              <w:rPr>
                <w:sz w:val="20"/>
                <w:szCs w:val="20"/>
              </w:rPr>
              <w:t>%)</w:t>
            </w:r>
          </w:p>
        </w:tc>
        <w:tc>
          <w:tcPr>
            <w:tcW w:w="1440" w:type="dxa"/>
          </w:tcPr>
          <w:p w14:paraId="6D5C3929" w14:textId="49F68237" w:rsidR="002613D0" w:rsidRPr="00D92364" w:rsidRDefault="002613D0" w:rsidP="00E16922">
            <w:pPr>
              <w:rPr>
                <w:sz w:val="20"/>
                <w:szCs w:val="20"/>
              </w:rPr>
            </w:pPr>
            <w:r w:rsidRPr="00D92364">
              <w:rPr>
                <w:sz w:val="20"/>
                <w:szCs w:val="20"/>
              </w:rPr>
              <w:t>11</w:t>
            </w:r>
            <w:r w:rsidR="0012505B">
              <w:rPr>
                <w:sz w:val="20"/>
                <w:szCs w:val="20"/>
              </w:rPr>
              <w:t>1</w:t>
            </w:r>
            <w:r w:rsidRPr="00D92364">
              <w:rPr>
                <w:sz w:val="20"/>
                <w:szCs w:val="20"/>
              </w:rPr>
              <w:t xml:space="preserve"> (43.4%)</w:t>
            </w:r>
          </w:p>
        </w:tc>
        <w:tc>
          <w:tcPr>
            <w:tcW w:w="1710" w:type="dxa"/>
            <w:gridSpan w:val="2"/>
          </w:tcPr>
          <w:p w14:paraId="0609CA24" w14:textId="5AB2D19E" w:rsidR="002613D0" w:rsidRPr="00D92364" w:rsidRDefault="002613D0" w:rsidP="00E16922">
            <w:pPr>
              <w:rPr>
                <w:sz w:val="20"/>
                <w:szCs w:val="20"/>
              </w:rPr>
            </w:pPr>
            <w:r w:rsidRPr="00D92364">
              <w:rPr>
                <w:sz w:val="20"/>
                <w:szCs w:val="20"/>
              </w:rPr>
              <w:t>5</w:t>
            </w:r>
            <w:r w:rsidR="007C1A3D">
              <w:rPr>
                <w:sz w:val="20"/>
                <w:szCs w:val="20"/>
              </w:rPr>
              <w:t>3</w:t>
            </w:r>
            <w:r w:rsidRPr="00D92364">
              <w:rPr>
                <w:sz w:val="20"/>
                <w:szCs w:val="20"/>
              </w:rPr>
              <w:t xml:space="preserve"> (20.</w:t>
            </w:r>
            <w:r w:rsidR="0012505B">
              <w:rPr>
                <w:sz w:val="20"/>
                <w:szCs w:val="20"/>
              </w:rPr>
              <w:t>7</w:t>
            </w:r>
            <w:r w:rsidRPr="00D92364">
              <w:rPr>
                <w:sz w:val="20"/>
                <w:szCs w:val="20"/>
              </w:rPr>
              <w:t>%)</w:t>
            </w:r>
          </w:p>
        </w:tc>
        <w:tc>
          <w:tcPr>
            <w:tcW w:w="630" w:type="dxa"/>
            <w:vMerge/>
          </w:tcPr>
          <w:p w14:paraId="409C7E73" w14:textId="77777777" w:rsidR="002613D0" w:rsidRPr="00D92364" w:rsidRDefault="002613D0" w:rsidP="00E16922">
            <w:pPr>
              <w:rPr>
                <w:sz w:val="20"/>
                <w:szCs w:val="20"/>
              </w:rPr>
            </w:pPr>
          </w:p>
        </w:tc>
        <w:tc>
          <w:tcPr>
            <w:tcW w:w="1518" w:type="dxa"/>
          </w:tcPr>
          <w:p w14:paraId="4EABE488" w14:textId="33BBE2BF" w:rsidR="002613D0" w:rsidRPr="00D92364" w:rsidRDefault="002613D0" w:rsidP="00E16922">
            <w:pPr>
              <w:rPr>
                <w:sz w:val="20"/>
                <w:szCs w:val="20"/>
              </w:rPr>
            </w:pPr>
            <w:r>
              <w:rPr>
                <w:sz w:val="20"/>
                <w:szCs w:val="20"/>
              </w:rPr>
              <w:t>25</w:t>
            </w:r>
            <w:r w:rsidR="0012505B">
              <w:rPr>
                <w:sz w:val="20"/>
                <w:szCs w:val="20"/>
              </w:rPr>
              <w:t>6</w:t>
            </w:r>
            <w:r>
              <w:rPr>
                <w:sz w:val="20"/>
                <w:szCs w:val="20"/>
              </w:rPr>
              <w:t xml:space="preserve"> (100%)</w:t>
            </w:r>
          </w:p>
        </w:tc>
      </w:tr>
      <w:tr w:rsidR="002613D0" w:rsidRPr="00D92364" w14:paraId="21E46D66" w14:textId="77777777" w:rsidTr="00E16922">
        <w:trPr>
          <w:trHeight w:val="563"/>
        </w:trPr>
        <w:tc>
          <w:tcPr>
            <w:tcW w:w="4500" w:type="dxa"/>
          </w:tcPr>
          <w:p w14:paraId="16CF3DD1" w14:textId="77777777" w:rsidR="002613D0" w:rsidRPr="00D92364" w:rsidRDefault="002613D0" w:rsidP="00E16922">
            <w:pPr>
              <w:rPr>
                <w:sz w:val="20"/>
                <w:szCs w:val="20"/>
              </w:rPr>
            </w:pPr>
            <w:r w:rsidRPr="00D92364">
              <w:rPr>
                <w:sz w:val="20"/>
                <w:szCs w:val="20"/>
              </w:rPr>
              <w:t>Traditional cigarettes are more addictive than e-cigarettes</w:t>
            </w:r>
          </w:p>
        </w:tc>
        <w:tc>
          <w:tcPr>
            <w:tcW w:w="1350" w:type="dxa"/>
          </w:tcPr>
          <w:p w14:paraId="2783499A" w14:textId="77777777" w:rsidR="002613D0" w:rsidRPr="00D92364" w:rsidRDefault="002613D0" w:rsidP="00E16922">
            <w:pPr>
              <w:rPr>
                <w:sz w:val="20"/>
                <w:szCs w:val="20"/>
              </w:rPr>
            </w:pPr>
            <w:r w:rsidRPr="00D92364">
              <w:rPr>
                <w:sz w:val="20"/>
                <w:szCs w:val="20"/>
              </w:rPr>
              <w:t>28 (10.9%)</w:t>
            </w:r>
          </w:p>
        </w:tc>
        <w:tc>
          <w:tcPr>
            <w:tcW w:w="1440" w:type="dxa"/>
          </w:tcPr>
          <w:p w14:paraId="72AB6824" w14:textId="10EE671A" w:rsidR="002613D0" w:rsidRPr="00D92364" w:rsidRDefault="002613D0" w:rsidP="00E16922">
            <w:pPr>
              <w:rPr>
                <w:sz w:val="20"/>
                <w:szCs w:val="20"/>
              </w:rPr>
            </w:pPr>
            <w:r w:rsidRPr="00D92364">
              <w:rPr>
                <w:sz w:val="20"/>
                <w:szCs w:val="20"/>
              </w:rPr>
              <w:t>17</w:t>
            </w:r>
            <w:r w:rsidR="0012505B">
              <w:rPr>
                <w:sz w:val="20"/>
                <w:szCs w:val="20"/>
              </w:rPr>
              <w:t>0</w:t>
            </w:r>
            <w:r w:rsidRPr="00D92364">
              <w:rPr>
                <w:sz w:val="20"/>
                <w:szCs w:val="20"/>
              </w:rPr>
              <w:t xml:space="preserve"> (66.</w:t>
            </w:r>
            <w:r w:rsidR="0012505B">
              <w:rPr>
                <w:sz w:val="20"/>
                <w:szCs w:val="20"/>
              </w:rPr>
              <w:t>4</w:t>
            </w:r>
            <w:r w:rsidRPr="00D92364">
              <w:rPr>
                <w:sz w:val="20"/>
                <w:szCs w:val="20"/>
              </w:rPr>
              <w:t>%)</w:t>
            </w:r>
          </w:p>
        </w:tc>
        <w:tc>
          <w:tcPr>
            <w:tcW w:w="1710" w:type="dxa"/>
            <w:gridSpan w:val="2"/>
          </w:tcPr>
          <w:p w14:paraId="34C72D0F" w14:textId="30522A24" w:rsidR="002613D0" w:rsidRPr="00D92364" w:rsidRDefault="002613D0" w:rsidP="00E16922">
            <w:pPr>
              <w:rPr>
                <w:sz w:val="20"/>
                <w:szCs w:val="20"/>
              </w:rPr>
            </w:pPr>
            <w:r w:rsidRPr="00D92364">
              <w:rPr>
                <w:sz w:val="20"/>
                <w:szCs w:val="20"/>
              </w:rPr>
              <w:t>58 (22.</w:t>
            </w:r>
            <w:r w:rsidR="0012505B">
              <w:rPr>
                <w:sz w:val="20"/>
                <w:szCs w:val="20"/>
              </w:rPr>
              <w:t>7</w:t>
            </w:r>
            <w:r w:rsidRPr="00D92364">
              <w:rPr>
                <w:sz w:val="20"/>
                <w:szCs w:val="20"/>
              </w:rPr>
              <w:t>%)</w:t>
            </w:r>
          </w:p>
        </w:tc>
        <w:tc>
          <w:tcPr>
            <w:tcW w:w="630" w:type="dxa"/>
            <w:vMerge/>
          </w:tcPr>
          <w:p w14:paraId="58185537" w14:textId="77777777" w:rsidR="002613D0" w:rsidRPr="00D92364" w:rsidRDefault="002613D0" w:rsidP="00E16922">
            <w:pPr>
              <w:rPr>
                <w:sz w:val="20"/>
                <w:szCs w:val="20"/>
              </w:rPr>
            </w:pPr>
          </w:p>
        </w:tc>
        <w:tc>
          <w:tcPr>
            <w:tcW w:w="1518" w:type="dxa"/>
          </w:tcPr>
          <w:p w14:paraId="388A04BC" w14:textId="24F6123C" w:rsidR="002613D0" w:rsidRPr="00D92364" w:rsidRDefault="002613D0" w:rsidP="00E16922">
            <w:pPr>
              <w:rPr>
                <w:sz w:val="20"/>
                <w:szCs w:val="20"/>
              </w:rPr>
            </w:pPr>
            <w:r>
              <w:rPr>
                <w:sz w:val="20"/>
                <w:szCs w:val="20"/>
              </w:rPr>
              <w:t>25</w:t>
            </w:r>
            <w:r w:rsidR="0012505B">
              <w:rPr>
                <w:sz w:val="20"/>
                <w:szCs w:val="20"/>
              </w:rPr>
              <w:t>6</w:t>
            </w:r>
            <w:r>
              <w:rPr>
                <w:sz w:val="20"/>
                <w:szCs w:val="20"/>
              </w:rPr>
              <w:t xml:space="preserve"> (100%)</w:t>
            </w:r>
          </w:p>
        </w:tc>
      </w:tr>
      <w:tr w:rsidR="002613D0" w:rsidRPr="00D92364" w14:paraId="0B4382CF" w14:textId="77777777" w:rsidTr="00E16922">
        <w:trPr>
          <w:trHeight w:val="545"/>
        </w:trPr>
        <w:tc>
          <w:tcPr>
            <w:tcW w:w="4500" w:type="dxa"/>
          </w:tcPr>
          <w:p w14:paraId="34BEF7F1" w14:textId="77777777" w:rsidR="002613D0" w:rsidRPr="00D92364" w:rsidRDefault="002613D0" w:rsidP="00E16922">
            <w:pPr>
              <w:rPr>
                <w:sz w:val="20"/>
                <w:szCs w:val="20"/>
              </w:rPr>
            </w:pPr>
            <w:r w:rsidRPr="00D92364">
              <w:rPr>
                <w:sz w:val="20"/>
                <w:szCs w:val="20"/>
              </w:rPr>
              <w:t>Concerned that vaping may damage your lungs</w:t>
            </w:r>
          </w:p>
        </w:tc>
        <w:tc>
          <w:tcPr>
            <w:tcW w:w="1350" w:type="dxa"/>
          </w:tcPr>
          <w:p w14:paraId="1D3AB3D1" w14:textId="0514EACA" w:rsidR="002613D0" w:rsidRPr="00D92364" w:rsidRDefault="002613D0" w:rsidP="00E16922">
            <w:pPr>
              <w:rPr>
                <w:sz w:val="20"/>
                <w:szCs w:val="20"/>
              </w:rPr>
            </w:pPr>
            <w:r w:rsidRPr="00D92364">
              <w:rPr>
                <w:sz w:val="20"/>
                <w:szCs w:val="20"/>
              </w:rPr>
              <w:t>2</w:t>
            </w:r>
            <w:r w:rsidR="0012505B">
              <w:rPr>
                <w:sz w:val="20"/>
                <w:szCs w:val="20"/>
              </w:rPr>
              <w:t>28</w:t>
            </w:r>
            <w:r w:rsidRPr="00D92364">
              <w:rPr>
                <w:sz w:val="20"/>
                <w:szCs w:val="20"/>
              </w:rPr>
              <w:t xml:space="preserve"> (89.1%)</w:t>
            </w:r>
          </w:p>
        </w:tc>
        <w:tc>
          <w:tcPr>
            <w:tcW w:w="1440" w:type="dxa"/>
          </w:tcPr>
          <w:p w14:paraId="7011158A" w14:textId="0E800102" w:rsidR="002613D0" w:rsidRPr="00D92364" w:rsidRDefault="002613D0" w:rsidP="00E16922">
            <w:pPr>
              <w:rPr>
                <w:sz w:val="20"/>
                <w:szCs w:val="20"/>
              </w:rPr>
            </w:pPr>
            <w:r w:rsidRPr="00D92364">
              <w:rPr>
                <w:sz w:val="20"/>
                <w:szCs w:val="20"/>
              </w:rPr>
              <w:t>15 (5.</w:t>
            </w:r>
            <w:r w:rsidR="0012505B">
              <w:rPr>
                <w:sz w:val="20"/>
                <w:szCs w:val="20"/>
              </w:rPr>
              <w:t>9</w:t>
            </w:r>
            <w:r w:rsidRPr="00D92364">
              <w:rPr>
                <w:sz w:val="20"/>
                <w:szCs w:val="20"/>
              </w:rPr>
              <w:t>%)</w:t>
            </w:r>
          </w:p>
        </w:tc>
        <w:tc>
          <w:tcPr>
            <w:tcW w:w="1260" w:type="dxa"/>
          </w:tcPr>
          <w:p w14:paraId="5A744D50" w14:textId="77777777" w:rsidR="002613D0" w:rsidRPr="00D92364" w:rsidRDefault="002613D0" w:rsidP="00E16922">
            <w:pPr>
              <w:rPr>
                <w:sz w:val="20"/>
                <w:szCs w:val="20"/>
              </w:rPr>
            </w:pPr>
            <w:r w:rsidRPr="00D92364">
              <w:rPr>
                <w:sz w:val="20"/>
                <w:szCs w:val="20"/>
              </w:rPr>
              <w:t>9 (3.5%)</w:t>
            </w:r>
          </w:p>
        </w:tc>
        <w:tc>
          <w:tcPr>
            <w:tcW w:w="1080" w:type="dxa"/>
            <w:gridSpan w:val="2"/>
          </w:tcPr>
          <w:p w14:paraId="3AC6CB68" w14:textId="77777777" w:rsidR="002613D0" w:rsidRPr="00D92364" w:rsidRDefault="002613D0" w:rsidP="00E16922">
            <w:pPr>
              <w:rPr>
                <w:sz w:val="20"/>
                <w:szCs w:val="20"/>
              </w:rPr>
            </w:pPr>
            <w:r w:rsidRPr="00D92364">
              <w:rPr>
                <w:sz w:val="20"/>
                <w:szCs w:val="20"/>
              </w:rPr>
              <w:t>4 (1.6%)</w:t>
            </w:r>
          </w:p>
        </w:tc>
        <w:tc>
          <w:tcPr>
            <w:tcW w:w="1518" w:type="dxa"/>
          </w:tcPr>
          <w:p w14:paraId="77762A59" w14:textId="3BD4D70B" w:rsidR="002613D0" w:rsidRPr="00D92364" w:rsidRDefault="002613D0" w:rsidP="00E16922">
            <w:pPr>
              <w:rPr>
                <w:sz w:val="20"/>
                <w:szCs w:val="20"/>
              </w:rPr>
            </w:pPr>
            <w:r>
              <w:rPr>
                <w:sz w:val="20"/>
                <w:szCs w:val="20"/>
              </w:rPr>
              <w:t>25</w:t>
            </w:r>
            <w:r w:rsidR="0012505B">
              <w:rPr>
                <w:sz w:val="20"/>
                <w:szCs w:val="20"/>
              </w:rPr>
              <w:t>6</w:t>
            </w:r>
            <w:r>
              <w:rPr>
                <w:sz w:val="20"/>
                <w:szCs w:val="20"/>
              </w:rPr>
              <w:t xml:space="preserve"> (100%)</w:t>
            </w:r>
          </w:p>
        </w:tc>
      </w:tr>
      <w:tr w:rsidR="002613D0" w:rsidRPr="00D92364" w14:paraId="5CB5A636" w14:textId="77777777" w:rsidTr="00E16922">
        <w:trPr>
          <w:trHeight w:val="563"/>
        </w:trPr>
        <w:tc>
          <w:tcPr>
            <w:tcW w:w="4500" w:type="dxa"/>
          </w:tcPr>
          <w:p w14:paraId="24FA6105" w14:textId="77777777" w:rsidR="002613D0" w:rsidRPr="00D92364" w:rsidRDefault="002613D0" w:rsidP="00E16922">
            <w:pPr>
              <w:rPr>
                <w:sz w:val="20"/>
                <w:szCs w:val="20"/>
              </w:rPr>
            </w:pPr>
            <w:r w:rsidRPr="00D92364">
              <w:rPr>
                <w:sz w:val="20"/>
                <w:szCs w:val="20"/>
              </w:rPr>
              <w:t>Concerned about contaminants or the quality of vape “e-liquid”</w:t>
            </w:r>
          </w:p>
        </w:tc>
        <w:tc>
          <w:tcPr>
            <w:tcW w:w="1350" w:type="dxa"/>
          </w:tcPr>
          <w:p w14:paraId="3468CD5E" w14:textId="195FB53B" w:rsidR="002613D0" w:rsidRPr="00D92364" w:rsidRDefault="002613D0" w:rsidP="00E16922">
            <w:pPr>
              <w:rPr>
                <w:sz w:val="20"/>
                <w:szCs w:val="20"/>
              </w:rPr>
            </w:pPr>
            <w:r w:rsidRPr="00D92364">
              <w:rPr>
                <w:sz w:val="20"/>
                <w:szCs w:val="20"/>
              </w:rPr>
              <w:t>2</w:t>
            </w:r>
            <w:r w:rsidR="0012505B">
              <w:rPr>
                <w:sz w:val="20"/>
                <w:szCs w:val="20"/>
              </w:rPr>
              <w:t>19</w:t>
            </w:r>
            <w:r w:rsidRPr="00D92364">
              <w:rPr>
                <w:sz w:val="20"/>
                <w:szCs w:val="20"/>
              </w:rPr>
              <w:t xml:space="preserve"> (85.</w:t>
            </w:r>
            <w:r w:rsidR="0012505B">
              <w:rPr>
                <w:sz w:val="20"/>
                <w:szCs w:val="20"/>
              </w:rPr>
              <w:t>5</w:t>
            </w:r>
            <w:r w:rsidRPr="00D92364">
              <w:rPr>
                <w:sz w:val="20"/>
                <w:szCs w:val="20"/>
              </w:rPr>
              <w:t>%)</w:t>
            </w:r>
          </w:p>
        </w:tc>
        <w:tc>
          <w:tcPr>
            <w:tcW w:w="1440" w:type="dxa"/>
          </w:tcPr>
          <w:p w14:paraId="339B4CBE" w14:textId="07B85BCC" w:rsidR="002613D0" w:rsidRPr="00D92364" w:rsidRDefault="002613D0" w:rsidP="00E16922">
            <w:pPr>
              <w:rPr>
                <w:sz w:val="20"/>
                <w:szCs w:val="20"/>
              </w:rPr>
            </w:pPr>
            <w:r w:rsidRPr="00D92364">
              <w:rPr>
                <w:sz w:val="20"/>
                <w:szCs w:val="20"/>
              </w:rPr>
              <w:t>24 (9.</w:t>
            </w:r>
            <w:r w:rsidR="0012505B">
              <w:rPr>
                <w:sz w:val="20"/>
                <w:szCs w:val="20"/>
              </w:rPr>
              <w:t>4</w:t>
            </w:r>
            <w:r w:rsidRPr="00D92364">
              <w:rPr>
                <w:sz w:val="20"/>
                <w:szCs w:val="20"/>
              </w:rPr>
              <w:t>%)</w:t>
            </w:r>
          </w:p>
        </w:tc>
        <w:tc>
          <w:tcPr>
            <w:tcW w:w="1260" w:type="dxa"/>
          </w:tcPr>
          <w:p w14:paraId="67DBD456" w14:textId="46A65FE6" w:rsidR="002613D0" w:rsidRPr="00D92364" w:rsidRDefault="002613D0" w:rsidP="00E16922">
            <w:pPr>
              <w:rPr>
                <w:sz w:val="20"/>
                <w:szCs w:val="20"/>
              </w:rPr>
            </w:pPr>
            <w:r w:rsidRPr="00D92364">
              <w:rPr>
                <w:sz w:val="20"/>
                <w:szCs w:val="20"/>
              </w:rPr>
              <w:t>13 (5.</w:t>
            </w:r>
            <w:r w:rsidR="0012505B">
              <w:rPr>
                <w:sz w:val="20"/>
                <w:szCs w:val="20"/>
              </w:rPr>
              <w:t>1</w:t>
            </w:r>
            <w:r w:rsidRPr="00D92364">
              <w:rPr>
                <w:sz w:val="20"/>
                <w:szCs w:val="20"/>
              </w:rPr>
              <w:t>%)</w:t>
            </w:r>
          </w:p>
        </w:tc>
        <w:tc>
          <w:tcPr>
            <w:tcW w:w="1080" w:type="dxa"/>
            <w:gridSpan w:val="2"/>
          </w:tcPr>
          <w:p w14:paraId="776DD3BC" w14:textId="77777777" w:rsidR="002613D0" w:rsidRPr="00D92364" w:rsidRDefault="002613D0" w:rsidP="00E16922">
            <w:pPr>
              <w:rPr>
                <w:sz w:val="20"/>
                <w:szCs w:val="20"/>
              </w:rPr>
            </w:pPr>
          </w:p>
        </w:tc>
        <w:tc>
          <w:tcPr>
            <w:tcW w:w="1518" w:type="dxa"/>
          </w:tcPr>
          <w:p w14:paraId="4B60D419" w14:textId="037F85F1" w:rsidR="002613D0" w:rsidRPr="00D92364" w:rsidRDefault="002613D0" w:rsidP="00E16922">
            <w:pPr>
              <w:rPr>
                <w:sz w:val="20"/>
                <w:szCs w:val="20"/>
              </w:rPr>
            </w:pPr>
            <w:r>
              <w:rPr>
                <w:sz w:val="20"/>
                <w:szCs w:val="20"/>
              </w:rPr>
              <w:t>25</w:t>
            </w:r>
            <w:r w:rsidR="0012505B">
              <w:rPr>
                <w:sz w:val="20"/>
                <w:szCs w:val="20"/>
              </w:rPr>
              <w:t>6</w:t>
            </w:r>
            <w:r>
              <w:rPr>
                <w:sz w:val="20"/>
                <w:szCs w:val="20"/>
              </w:rPr>
              <w:t xml:space="preserve"> (100%)</w:t>
            </w:r>
          </w:p>
        </w:tc>
      </w:tr>
    </w:tbl>
    <w:p w14:paraId="3FB64B5F" w14:textId="77777777" w:rsidR="002613D0" w:rsidRDefault="002613D0" w:rsidP="002613D0">
      <w:pPr>
        <w:rPr>
          <w:b/>
          <w:bCs/>
        </w:rPr>
      </w:pPr>
    </w:p>
    <w:p w14:paraId="4F76489D" w14:textId="77777777" w:rsidR="002613D0" w:rsidRDefault="002613D0" w:rsidP="002613D0">
      <w:pPr>
        <w:rPr>
          <w:b/>
          <w:bCs/>
        </w:rPr>
      </w:pPr>
    </w:p>
    <w:p w14:paraId="07CC855B" w14:textId="77777777" w:rsidR="002613D0" w:rsidRDefault="002613D0" w:rsidP="002613D0">
      <w:pPr>
        <w:rPr>
          <w:b/>
          <w:bCs/>
        </w:rPr>
      </w:pPr>
      <w:r>
        <w:rPr>
          <w:b/>
          <w:bCs/>
        </w:rPr>
        <w:t>Table 4: Frequency Table on Current Policies</w:t>
      </w:r>
    </w:p>
    <w:p w14:paraId="4C24B120" w14:textId="77777777" w:rsidR="002613D0" w:rsidRDefault="002613D0" w:rsidP="002613D0">
      <w:pPr>
        <w:rPr>
          <w:b/>
          <w:bCs/>
        </w:rPr>
      </w:pPr>
    </w:p>
    <w:tbl>
      <w:tblPr>
        <w:tblStyle w:val="TableGrid"/>
        <w:tblW w:w="1050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1231"/>
        <w:gridCol w:w="282"/>
        <w:gridCol w:w="993"/>
        <w:gridCol w:w="1170"/>
        <w:gridCol w:w="180"/>
        <w:gridCol w:w="90"/>
        <w:gridCol w:w="1046"/>
        <w:gridCol w:w="816"/>
      </w:tblGrid>
      <w:tr w:rsidR="004757F3" w:rsidRPr="00562C8C" w14:paraId="25FBA8CE" w14:textId="77777777" w:rsidTr="004757F3">
        <w:trPr>
          <w:trHeight w:val="297"/>
        </w:trPr>
        <w:tc>
          <w:tcPr>
            <w:tcW w:w="4694" w:type="dxa"/>
            <w:tcBorders>
              <w:bottom w:val="single" w:sz="4" w:space="0" w:color="auto"/>
            </w:tcBorders>
          </w:tcPr>
          <w:p w14:paraId="36ABF3E3" w14:textId="77777777" w:rsidR="002613D0" w:rsidRPr="00562C8C" w:rsidRDefault="002613D0" w:rsidP="00E16922"/>
        </w:tc>
        <w:tc>
          <w:tcPr>
            <w:tcW w:w="1513" w:type="dxa"/>
            <w:gridSpan w:val="2"/>
            <w:tcBorders>
              <w:bottom w:val="single" w:sz="4" w:space="0" w:color="auto"/>
            </w:tcBorders>
          </w:tcPr>
          <w:p w14:paraId="7DB82E71" w14:textId="77777777" w:rsidR="002613D0" w:rsidRPr="00562C8C" w:rsidRDefault="002613D0" w:rsidP="00E16922">
            <w:r w:rsidRPr="00562C8C">
              <w:t>Yes</w:t>
            </w:r>
          </w:p>
        </w:tc>
        <w:tc>
          <w:tcPr>
            <w:tcW w:w="993" w:type="dxa"/>
            <w:tcBorders>
              <w:bottom w:val="single" w:sz="4" w:space="0" w:color="auto"/>
            </w:tcBorders>
          </w:tcPr>
          <w:p w14:paraId="1DDAA33C" w14:textId="77777777" w:rsidR="002613D0" w:rsidRPr="00562C8C" w:rsidRDefault="002613D0" w:rsidP="00E16922">
            <w:r w:rsidRPr="00562C8C">
              <w:t>N</w:t>
            </w:r>
            <w:r>
              <w:t>o</w:t>
            </w:r>
          </w:p>
        </w:tc>
        <w:tc>
          <w:tcPr>
            <w:tcW w:w="1170" w:type="dxa"/>
            <w:tcBorders>
              <w:bottom w:val="single" w:sz="4" w:space="0" w:color="auto"/>
            </w:tcBorders>
          </w:tcPr>
          <w:p w14:paraId="67B4E3C6" w14:textId="77777777" w:rsidR="002613D0" w:rsidRPr="00562C8C" w:rsidRDefault="002613D0" w:rsidP="00E16922">
            <w:r w:rsidRPr="00562C8C">
              <w:t>Unsure</w:t>
            </w:r>
          </w:p>
        </w:tc>
        <w:tc>
          <w:tcPr>
            <w:tcW w:w="1316" w:type="dxa"/>
            <w:gridSpan w:val="3"/>
            <w:tcBorders>
              <w:bottom w:val="single" w:sz="4" w:space="0" w:color="auto"/>
            </w:tcBorders>
          </w:tcPr>
          <w:p w14:paraId="21931EDD" w14:textId="77777777" w:rsidR="002613D0" w:rsidRPr="00562C8C" w:rsidRDefault="002613D0" w:rsidP="00E16922"/>
        </w:tc>
        <w:tc>
          <w:tcPr>
            <w:tcW w:w="816" w:type="dxa"/>
            <w:tcBorders>
              <w:bottom w:val="single" w:sz="4" w:space="0" w:color="auto"/>
            </w:tcBorders>
          </w:tcPr>
          <w:p w14:paraId="2413C866" w14:textId="77777777" w:rsidR="002613D0" w:rsidRPr="00562C8C" w:rsidRDefault="002613D0" w:rsidP="00E16922">
            <w:r>
              <w:t>Total</w:t>
            </w:r>
          </w:p>
        </w:tc>
      </w:tr>
      <w:tr w:rsidR="004757F3" w:rsidRPr="00562C8C" w14:paraId="62C34262" w14:textId="77777777" w:rsidTr="004757F3">
        <w:trPr>
          <w:trHeight w:val="729"/>
        </w:trPr>
        <w:tc>
          <w:tcPr>
            <w:tcW w:w="4694" w:type="dxa"/>
            <w:tcBorders>
              <w:top w:val="single" w:sz="4" w:space="0" w:color="auto"/>
              <w:bottom w:val="nil"/>
            </w:tcBorders>
          </w:tcPr>
          <w:p w14:paraId="42879FB5" w14:textId="77777777" w:rsidR="002613D0" w:rsidRPr="00562C8C" w:rsidRDefault="002613D0" w:rsidP="00E16922">
            <w:pPr>
              <w:rPr>
                <w:sz w:val="20"/>
                <w:szCs w:val="20"/>
              </w:rPr>
            </w:pPr>
            <w:r w:rsidRPr="00562C8C">
              <w:rPr>
                <w:sz w:val="20"/>
                <w:szCs w:val="20"/>
              </w:rPr>
              <w:t>Aware of the Existence of any policies at Purdue regarding vaping</w:t>
            </w:r>
          </w:p>
        </w:tc>
        <w:tc>
          <w:tcPr>
            <w:tcW w:w="1231" w:type="dxa"/>
            <w:tcBorders>
              <w:top w:val="single" w:sz="4" w:space="0" w:color="auto"/>
              <w:bottom w:val="single" w:sz="4" w:space="0" w:color="auto"/>
            </w:tcBorders>
          </w:tcPr>
          <w:p w14:paraId="6806B76C" w14:textId="1E6B7000" w:rsidR="002613D0" w:rsidRPr="00562C8C" w:rsidRDefault="002613D0" w:rsidP="00E16922">
            <w:pPr>
              <w:rPr>
                <w:sz w:val="20"/>
                <w:szCs w:val="20"/>
              </w:rPr>
            </w:pPr>
            <w:r w:rsidRPr="00562C8C">
              <w:rPr>
                <w:sz w:val="20"/>
                <w:szCs w:val="20"/>
              </w:rPr>
              <w:t>5</w:t>
            </w:r>
            <w:r w:rsidR="004757F3">
              <w:rPr>
                <w:sz w:val="20"/>
                <w:szCs w:val="20"/>
              </w:rPr>
              <w:t>4</w:t>
            </w:r>
            <w:r w:rsidRPr="00562C8C">
              <w:rPr>
                <w:sz w:val="20"/>
                <w:szCs w:val="20"/>
              </w:rPr>
              <w:t xml:space="preserve"> (21.</w:t>
            </w:r>
            <w:r w:rsidR="004757F3">
              <w:rPr>
                <w:sz w:val="20"/>
                <w:szCs w:val="20"/>
              </w:rPr>
              <w:t>1</w:t>
            </w:r>
            <w:r w:rsidRPr="00562C8C">
              <w:rPr>
                <w:sz w:val="20"/>
                <w:szCs w:val="20"/>
              </w:rPr>
              <w:t>%)</w:t>
            </w:r>
          </w:p>
        </w:tc>
        <w:tc>
          <w:tcPr>
            <w:tcW w:w="1275" w:type="dxa"/>
            <w:gridSpan w:val="2"/>
            <w:tcBorders>
              <w:top w:val="single" w:sz="4" w:space="0" w:color="auto"/>
              <w:bottom w:val="single" w:sz="4" w:space="0" w:color="auto"/>
            </w:tcBorders>
          </w:tcPr>
          <w:p w14:paraId="64B78DD0" w14:textId="3BE50F4C" w:rsidR="002613D0" w:rsidRPr="00562C8C" w:rsidRDefault="002613D0" w:rsidP="00E16922">
            <w:pPr>
              <w:rPr>
                <w:sz w:val="20"/>
                <w:szCs w:val="20"/>
              </w:rPr>
            </w:pPr>
            <w:r w:rsidRPr="00562C8C">
              <w:rPr>
                <w:sz w:val="20"/>
                <w:szCs w:val="20"/>
              </w:rPr>
              <w:t>168 (65.</w:t>
            </w:r>
            <w:r w:rsidR="004757F3">
              <w:rPr>
                <w:sz w:val="20"/>
                <w:szCs w:val="20"/>
              </w:rPr>
              <w:t>6</w:t>
            </w:r>
            <w:r w:rsidRPr="00562C8C">
              <w:rPr>
                <w:sz w:val="20"/>
                <w:szCs w:val="20"/>
              </w:rPr>
              <w:t>%)</w:t>
            </w:r>
          </w:p>
        </w:tc>
        <w:tc>
          <w:tcPr>
            <w:tcW w:w="1170" w:type="dxa"/>
            <w:tcBorders>
              <w:top w:val="single" w:sz="4" w:space="0" w:color="auto"/>
              <w:bottom w:val="single" w:sz="4" w:space="0" w:color="auto"/>
            </w:tcBorders>
          </w:tcPr>
          <w:p w14:paraId="70C84DC2" w14:textId="2CE57AAF" w:rsidR="002613D0" w:rsidRPr="00562C8C" w:rsidRDefault="002613D0" w:rsidP="00E16922">
            <w:pPr>
              <w:rPr>
                <w:sz w:val="20"/>
                <w:szCs w:val="20"/>
              </w:rPr>
            </w:pPr>
            <w:r w:rsidRPr="00562C8C">
              <w:rPr>
                <w:sz w:val="20"/>
                <w:szCs w:val="20"/>
              </w:rPr>
              <w:t>3</w:t>
            </w:r>
            <w:r w:rsidR="004757F3">
              <w:rPr>
                <w:sz w:val="20"/>
                <w:szCs w:val="20"/>
              </w:rPr>
              <w:t>4</w:t>
            </w:r>
            <w:r w:rsidRPr="00562C8C">
              <w:rPr>
                <w:sz w:val="20"/>
                <w:szCs w:val="20"/>
              </w:rPr>
              <w:t xml:space="preserve"> (13.</w:t>
            </w:r>
            <w:r w:rsidR="004757F3">
              <w:rPr>
                <w:sz w:val="20"/>
                <w:szCs w:val="20"/>
              </w:rPr>
              <w:t>3</w:t>
            </w:r>
            <w:r w:rsidRPr="00562C8C">
              <w:rPr>
                <w:sz w:val="20"/>
                <w:szCs w:val="20"/>
              </w:rPr>
              <w:t>%)</w:t>
            </w:r>
          </w:p>
        </w:tc>
        <w:tc>
          <w:tcPr>
            <w:tcW w:w="1316" w:type="dxa"/>
            <w:gridSpan w:val="3"/>
            <w:tcBorders>
              <w:top w:val="single" w:sz="4" w:space="0" w:color="auto"/>
              <w:bottom w:val="single" w:sz="4" w:space="0" w:color="auto"/>
            </w:tcBorders>
          </w:tcPr>
          <w:p w14:paraId="4F5C0C94" w14:textId="77777777" w:rsidR="002613D0" w:rsidRPr="00562C8C" w:rsidRDefault="002613D0" w:rsidP="00E16922">
            <w:pPr>
              <w:rPr>
                <w:sz w:val="20"/>
                <w:szCs w:val="20"/>
              </w:rPr>
            </w:pPr>
          </w:p>
          <w:p w14:paraId="195B6269" w14:textId="77777777" w:rsidR="002613D0" w:rsidRPr="00562C8C" w:rsidRDefault="002613D0" w:rsidP="00E16922">
            <w:pPr>
              <w:rPr>
                <w:sz w:val="20"/>
                <w:szCs w:val="20"/>
              </w:rPr>
            </w:pPr>
          </w:p>
          <w:p w14:paraId="61DB050C" w14:textId="77777777" w:rsidR="002613D0" w:rsidRPr="00562C8C" w:rsidRDefault="002613D0" w:rsidP="00E16922">
            <w:pPr>
              <w:rPr>
                <w:sz w:val="20"/>
                <w:szCs w:val="20"/>
              </w:rPr>
            </w:pPr>
          </w:p>
        </w:tc>
        <w:tc>
          <w:tcPr>
            <w:tcW w:w="816" w:type="dxa"/>
            <w:tcBorders>
              <w:top w:val="single" w:sz="4" w:space="0" w:color="auto"/>
              <w:bottom w:val="single" w:sz="4" w:space="0" w:color="auto"/>
            </w:tcBorders>
          </w:tcPr>
          <w:p w14:paraId="2A5D9253" w14:textId="7AA0512E" w:rsidR="002613D0" w:rsidRPr="00562C8C" w:rsidRDefault="002613D0" w:rsidP="00E16922">
            <w:pPr>
              <w:rPr>
                <w:sz w:val="20"/>
                <w:szCs w:val="20"/>
              </w:rPr>
            </w:pPr>
            <w:r>
              <w:rPr>
                <w:sz w:val="20"/>
                <w:szCs w:val="20"/>
              </w:rPr>
              <w:t>25</w:t>
            </w:r>
            <w:r w:rsidR="004757F3">
              <w:rPr>
                <w:sz w:val="20"/>
                <w:szCs w:val="20"/>
              </w:rPr>
              <w:t>6</w:t>
            </w:r>
            <w:r>
              <w:rPr>
                <w:sz w:val="20"/>
                <w:szCs w:val="20"/>
              </w:rPr>
              <w:t xml:space="preserve"> (100%)</w:t>
            </w:r>
          </w:p>
        </w:tc>
      </w:tr>
      <w:tr w:rsidR="004757F3" w:rsidRPr="00562C8C" w14:paraId="7F521F24" w14:textId="77777777" w:rsidTr="004757F3">
        <w:trPr>
          <w:trHeight w:val="475"/>
        </w:trPr>
        <w:tc>
          <w:tcPr>
            <w:tcW w:w="4694" w:type="dxa"/>
            <w:tcBorders>
              <w:top w:val="nil"/>
              <w:bottom w:val="nil"/>
            </w:tcBorders>
          </w:tcPr>
          <w:p w14:paraId="77D68755" w14:textId="77777777" w:rsidR="002613D0" w:rsidRPr="00562C8C" w:rsidRDefault="002613D0" w:rsidP="00E16922">
            <w:pPr>
              <w:rPr>
                <w:sz w:val="20"/>
                <w:szCs w:val="20"/>
              </w:rPr>
            </w:pPr>
          </w:p>
        </w:tc>
        <w:tc>
          <w:tcPr>
            <w:tcW w:w="1231" w:type="dxa"/>
            <w:tcBorders>
              <w:top w:val="single" w:sz="4" w:space="0" w:color="auto"/>
              <w:bottom w:val="single" w:sz="4" w:space="0" w:color="auto"/>
            </w:tcBorders>
          </w:tcPr>
          <w:p w14:paraId="7C12D0FF" w14:textId="77777777" w:rsidR="002613D0" w:rsidRPr="00562C8C" w:rsidRDefault="002613D0" w:rsidP="00E16922">
            <w:pPr>
              <w:rPr>
                <w:sz w:val="20"/>
                <w:szCs w:val="20"/>
              </w:rPr>
            </w:pPr>
            <w:r w:rsidRPr="00562C8C">
              <w:rPr>
                <w:sz w:val="20"/>
                <w:szCs w:val="20"/>
              </w:rPr>
              <w:t>Yes</w:t>
            </w:r>
          </w:p>
        </w:tc>
        <w:tc>
          <w:tcPr>
            <w:tcW w:w="1275" w:type="dxa"/>
            <w:gridSpan w:val="2"/>
            <w:tcBorders>
              <w:top w:val="single" w:sz="4" w:space="0" w:color="auto"/>
              <w:bottom w:val="single" w:sz="4" w:space="0" w:color="auto"/>
            </w:tcBorders>
          </w:tcPr>
          <w:p w14:paraId="78E8B00F" w14:textId="77777777" w:rsidR="002613D0" w:rsidRPr="00562C8C" w:rsidRDefault="002613D0" w:rsidP="00E16922">
            <w:pPr>
              <w:rPr>
                <w:sz w:val="20"/>
                <w:szCs w:val="20"/>
              </w:rPr>
            </w:pPr>
            <w:r w:rsidRPr="00562C8C">
              <w:rPr>
                <w:sz w:val="20"/>
                <w:szCs w:val="20"/>
              </w:rPr>
              <w:t>No</w:t>
            </w:r>
          </w:p>
        </w:tc>
        <w:tc>
          <w:tcPr>
            <w:tcW w:w="1350" w:type="dxa"/>
            <w:gridSpan w:val="2"/>
            <w:tcBorders>
              <w:top w:val="single" w:sz="4" w:space="0" w:color="auto"/>
              <w:bottom w:val="single" w:sz="4" w:space="0" w:color="auto"/>
            </w:tcBorders>
          </w:tcPr>
          <w:p w14:paraId="11B71F2C" w14:textId="77777777" w:rsidR="002613D0" w:rsidRPr="00562C8C" w:rsidRDefault="002613D0" w:rsidP="00E16922">
            <w:pPr>
              <w:rPr>
                <w:sz w:val="20"/>
                <w:szCs w:val="20"/>
              </w:rPr>
            </w:pPr>
            <w:r w:rsidRPr="00562C8C">
              <w:rPr>
                <w:sz w:val="20"/>
                <w:szCs w:val="20"/>
              </w:rPr>
              <w:t>Sometimes</w:t>
            </w:r>
          </w:p>
        </w:tc>
        <w:tc>
          <w:tcPr>
            <w:tcW w:w="1136" w:type="dxa"/>
            <w:gridSpan w:val="2"/>
            <w:tcBorders>
              <w:top w:val="single" w:sz="4" w:space="0" w:color="auto"/>
              <w:bottom w:val="single" w:sz="4" w:space="0" w:color="auto"/>
            </w:tcBorders>
          </w:tcPr>
          <w:p w14:paraId="393387DE" w14:textId="77777777" w:rsidR="002613D0" w:rsidRPr="00562C8C" w:rsidRDefault="002613D0" w:rsidP="00E16922">
            <w:pPr>
              <w:rPr>
                <w:sz w:val="20"/>
                <w:szCs w:val="20"/>
              </w:rPr>
            </w:pPr>
            <w:r w:rsidRPr="00562C8C">
              <w:rPr>
                <w:sz w:val="20"/>
                <w:szCs w:val="20"/>
              </w:rPr>
              <w:t>Prefer not to answer</w:t>
            </w:r>
          </w:p>
        </w:tc>
        <w:tc>
          <w:tcPr>
            <w:tcW w:w="816" w:type="dxa"/>
            <w:tcBorders>
              <w:top w:val="single" w:sz="4" w:space="0" w:color="auto"/>
              <w:bottom w:val="single" w:sz="4" w:space="0" w:color="auto"/>
            </w:tcBorders>
          </w:tcPr>
          <w:p w14:paraId="08F021EC" w14:textId="77777777" w:rsidR="002613D0" w:rsidRPr="00562C8C" w:rsidRDefault="002613D0" w:rsidP="00E16922">
            <w:pPr>
              <w:rPr>
                <w:sz w:val="20"/>
                <w:szCs w:val="20"/>
              </w:rPr>
            </w:pPr>
          </w:p>
        </w:tc>
      </w:tr>
      <w:tr w:rsidR="004757F3" w:rsidRPr="00562C8C" w14:paraId="22E4AA75" w14:textId="77777777" w:rsidTr="004757F3">
        <w:trPr>
          <w:trHeight w:val="729"/>
        </w:trPr>
        <w:tc>
          <w:tcPr>
            <w:tcW w:w="4694" w:type="dxa"/>
            <w:tcBorders>
              <w:top w:val="nil"/>
            </w:tcBorders>
          </w:tcPr>
          <w:p w14:paraId="0C81A211" w14:textId="77777777" w:rsidR="002613D0" w:rsidRPr="00562C8C" w:rsidRDefault="002613D0" w:rsidP="00E16922">
            <w:pPr>
              <w:rPr>
                <w:sz w:val="20"/>
                <w:szCs w:val="20"/>
              </w:rPr>
            </w:pPr>
            <w:r w:rsidRPr="00562C8C">
              <w:rPr>
                <w:sz w:val="20"/>
                <w:szCs w:val="20"/>
              </w:rPr>
              <w:t>New Federal law passed in 2019, changing the legal age to purchase tobacco affected your vaping use</w:t>
            </w:r>
          </w:p>
        </w:tc>
        <w:tc>
          <w:tcPr>
            <w:tcW w:w="1231" w:type="dxa"/>
            <w:tcBorders>
              <w:top w:val="single" w:sz="4" w:space="0" w:color="auto"/>
            </w:tcBorders>
          </w:tcPr>
          <w:p w14:paraId="64330E8F" w14:textId="73574818" w:rsidR="002613D0" w:rsidRPr="00562C8C" w:rsidRDefault="002613D0" w:rsidP="00E16922">
            <w:pPr>
              <w:rPr>
                <w:sz w:val="20"/>
                <w:szCs w:val="20"/>
              </w:rPr>
            </w:pPr>
            <w:r w:rsidRPr="00562C8C">
              <w:rPr>
                <w:sz w:val="20"/>
                <w:szCs w:val="20"/>
              </w:rPr>
              <w:t>32 (12.</w:t>
            </w:r>
            <w:r w:rsidR="004757F3">
              <w:rPr>
                <w:sz w:val="20"/>
                <w:szCs w:val="20"/>
              </w:rPr>
              <w:t>5</w:t>
            </w:r>
            <w:r w:rsidRPr="00562C8C">
              <w:rPr>
                <w:sz w:val="20"/>
                <w:szCs w:val="20"/>
              </w:rPr>
              <w:t>%)</w:t>
            </w:r>
          </w:p>
        </w:tc>
        <w:tc>
          <w:tcPr>
            <w:tcW w:w="1275" w:type="dxa"/>
            <w:gridSpan w:val="2"/>
            <w:tcBorders>
              <w:top w:val="single" w:sz="4" w:space="0" w:color="auto"/>
            </w:tcBorders>
          </w:tcPr>
          <w:p w14:paraId="15C2807C" w14:textId="1AB47A8E" w:rsidR="002613D0" w:rsidRPr="00562C8C" w:rsidRDefault="002613D0" w:rsidP="00E16922">
            <w:pPr>
              <w:rPr>
                <w:sz w:val="20"/>
                <w:szCs w:val="20"/>
              </w:rPr>
            </w:pPr>
            <w:r w:rsidRPr="00562C8C">
              <w:rPr>
                <w:sz w:val="20"/>
                <w:szCs w:val="20"/>
              </w:rPr>
              <w:t>21</w:t>
            </w:r>
            <w:r w:rsidR="004757F3">
              <w:rPr>
                <w:sz w:val="20"/>
                <w:szCs w:val="20"/>
              </w:rPr>
              <w:t>2</w:t>
            </w:r>
            <w:r w:rsidRPr="00562C8C">
              <w:rPr>
                <w:sz w:val="20"/>
                <w:szCs w:val="20"/>
              </w:rPr>
              <w:t xml:space="preserve"> (82.</w:t>
            </w:r>
            <w:r w:rsidR="004757F3">
              <w:rPr>
                <w:sz w:val="20"/>
                <w:szCs w:val="20"/>
              </w:rPr>
              <w:t>8</w:t>
            </w:r>
            <w:r w:rsidRPr="00562C8C">
              <w:rPr>
                <w:sz w:val="20"/>
                <w:szCs w:val="20"/>
              </w:rPr>
              <w:t>%)</w:t>
            </w:r>
          </w:p>
        </w:tc>
        <w:tc>
          <w:tcPr>
            <w:tcW w:w="1440" w:type="dxa"/>
            <w:gridSpan w:val="3"/>
            <w:tcBorders>
              <w:top w:val="single" w:sz="4" w:space="0" w:color="auto"/>
            </w:tcBorders>
          </w:tcPr>
          <w:p w14:paraId="61C7C42D" w14:textId="77777777" w:rsidR="002613D0" w:rsidRPr="00562C8C" w:rsidRDefault="002613D0" w:rsidP="00E16922">
            <w:pPr>
              <w:rPr>
                <w:sz w:val="20"/>
                <w:szCs w:val="20"/>
              </w:rPr>
            </w:pPr>
            <w:r w:rsidRPr="00562C8C">
              <w:rPr>
                <w:sz w:val="20"/>
                <w:szCs w:val="20"/>
              </w:rPr>
              <w:t>10 (3.9%)</w:t>
            </w:r>
          </w:p>
        </w:tc>
        <w:tc>
          <w:tcPr>
            <w:tcW w:w="1046" w:type="dxa"/>
            <w:tcBorders>
              <w:top w:val="single" w:sz="4" w:space="0" w:color="auto"/>
            </w:tcBorders>
          </w:tcPr>
          <w:p w14:paraId="47BDD5DA" w14:textId="77777777" w:rsidR="002613D0" w:rsidRPr="00562C8C" w:rsidRDefault="002613D0" w:rsidP="00E16922">
            <w:pPr>
              <w:rPr>
                <w:sz w:val="20"/>
                <w:szCs w:val="20"/>
              </w:rPr>
            </w:pPr>
            <w:r w:rsidRPr="00562C8C">
              <w:rPr>
                <w:sz w:val="20"/>
                <w:szCs w:val="20"/>
              </w:rPr>
              <w:t>2 (0.8%)</w:t>
            </w:r>
          </w:p>
        </w:tc>
        <w:tc>
          <w:tcPr>
            <w:tcW w:w="816" w:type="dxa"/>
            <w:tcBorders>
              <w:top w:val="single" w:sz="4" w:space="0" w:color="auto"/>
            </w:tcBorders>
          </w:tcPr>
          <w:p w14:paraId="58C1EE6D" w14:textId="18CE692A" w:rsidR="002613D0" w:rsidRPr="00562C8C" w:rsidRDefault="002613D0" w:rsidP="00E16922">
            <w:pPr>
              <w:rPr>
                <w:sz w:val="20"/>
                <w:szCs w:val="20"/>
              </w:rPr>
            </w:pPr>
            <w:r>
              <w:rPr>
                <w:sz w:val="20"/>
                <w:szCs w:val="20"/>
              </w:rPr>
              <w:t>25</w:t>
            </w:r>
            <w:r w:rsidR="004757F3">
              <w:rPr>
                <w:sz w:val="20"/>
                <w:szCs w:val="20"/>
              </w:rPr>
              <w:t>6</w:t>
            </w:r>
            <w:r>
              <w:rPr>
                <w:sz w:val="20"/>
                <w:szCs w:val="20"/>
              </w:rPr>
              <w:t xml:space="preserve"> (100%)</w:t>
            </w:r>
          </w:p>
        </w:tc>
      </w:tr>
    </w:tbl>
    <w:p w14:paraId="396C22B2" w14:textId="77777777" w:rsidR="002613D0" w:rsidRDefault="002613D0" w:rsidP="002613D0">
      <w:pPr>
        <w:rPr>
          <w:b/>
          <w:bCs/>
        </w:rPr>
      </w:pPr>
    </w:p>
    <w:p w14:paraId="393CB1F7" w14:textId="7911138F" w:rsidR="009E2620" w:rsidRDefault="009E2620">
      <w:pPr>
        <w:rPr>
          <w:b/>
          <w:bCs/>
        </w:rPr>
      </w:pPr>
      <w:r>
        <w:rPr>
          <w:b/>
          <w:bCs/>
        </w:rPr>
        <w:br w:type="page"/>
      </w:r>
    </w:p>
    <w:p w14:paraId="50DE5ED0" w14:textId="77777777" w:rsidR="0084685D" w:rsidRDefault="0084685D" w:rsidP="0084685D">
      <w:pPr>
        <w:rPr>
          <w:b/>
          <w:bCs/>
        </w:rPr>
      </w:pPr>
      <w:r w:rsidRPr="00777CE9">
        <w:rPr>
          <w:b/>
          <w:bCs/>
        </w:rPr>
        <w:lastRenderedPageBreak/>
        <w:t xml:space="preserve">Table 5: Chi </w:t>
      </w:r>
      <w:r>
        <w:rPr>
          <w:b/>
          <w:bCs/>
        </w:rPr>
        <w:t>S</w:t>
      </w:r>
      <w:r w:rsidRPr="00777CE9">
        <w:rPr>
          <w:b/>
          <w:bCs/>
        </w:rPr>
        <w:t xml:space="preserve">quare of </w:t>
      </w:r>
      <w:r>
        <w:rPr>
          <w:b/>
          <w:bCs/>
        </w:rPr>
        <w:t>I</w:t>
      </w:r>
      <w:r w:rsidRPr="00777CE9">
        <w:rPr>
          <w:b/>
          <w:bCs/>
        </w:rPr>
        <w:t>ndependence</w:t>
      </w:r>
    </w:p>
    <w:p w14:paraId="7DE843D3" w14:textId="77777777" w:rsidR="0084685D" w:rsidRDefault="0084685D" w:rsidP="0084685D">
      <w:pPr>
        <w:rPr>
          <w:b/>
          <w:bCs/>
        </w:rPr>
      </w:pPr>
    </w:p>
    <w:tbl>
      <w:tblPr>
        <w:tblStyle w:val="TableGrid"/>
        <w:tblW w:w="9866" w:type="dxa"/>
        <w:tblLayout w:type="fixed"/>
        <w:tblLook w:val="04A0" w:firstRow="1" w:lastRow="0" w:firstColumn="1" w:lastColumn="0" w:noHBand="0" w:noVBand="1"/>
      </w:tblPr>
      <w:tblGrid>
        <w:gridCol w:w="152"/>
        <w:gridCol w:w="790"/>
        <w:gridCol w:w="138"/>
        <w:gridCol w:w="1397"/>
        <w:gridCol w:w="313"/>
        <w:gridCol w:w="1304"/>
        <w:gridCol w:w="111"/>
        <w:gridCol w:w="790"/>
        <w:gridCol w:w="225"/>
        <w:gridCol w:w="141"/>
        <w:gridCol w:w="590"/>
        <w:gridCol w:w="11"/>
        <w:gridCol w:w="706"/>
        <w:gridCol w:w="172"/>
        <w:gridCol w:w="59"/>
        <w:gridCol w:w="16"/>
        <w:gridCol w:w="11"/>
        <w:gridCol w:w="634"/>
        <w:gridCol w:w="328"/>
        <w:gridCol w:w="662"/>
        <w:gridCol w:w="630"/>
        <w:gridCol w:w="270"/>
        <w:gridCol w:w="416"/>
      </w:tblGrid>
      <w:tr w:rsidR="0084685D" w:rsidRPr="0091487C" w14:paraId="466CBAAD" w14:textId="77777777" w:rsidTr="0091487C">
        <w:trPr>
          <w:gridAfter w:val="2"/>
          <w:wAfter w:w="686" w:type="dxa"/>
        </w:trPr>
        <w:tc>
          <w:tcPr>
            <w:tcW w:w="942" w:type="dxa"/>
            <w:gridSpan w:val="2"/>
            <w:tcBorders>
              <w:top w:val="nil"/>
              <w:left w:val="nil"/>
              <w:bottom w:val="nil"/>
              <w:right w:val="nil"/>
            </w:tcBorders>
          </w:tcPr>
          <w:p w14:paraId="527EF5EE" w14:textId="77777777" w:rsidR="0084685D" w:rsidRPr="0091487C" w:rsidRDefault="0084685D" w:rsidP="00EE350A">
            <w:pPr>
              <w:rPr>
                <w:b/>
                <w:bCs/>
                <w:sz w:val="18"/>
                <w:szCs w:val="18"/>
              </w:rPr>
            </w:pPr>
          </w:p>
        </w:tc>
        <w:tc>
          <w:tcPr>
            <w:tcW w:w="1535" w:type="dxa"/>
            <w:gridSpan w:val="2"/>
            <w:tcBorders>
              <w:top w:val="nil"/>
              <w:left w:val="nil"/>
              <w:bottom w:val="nil"/>
              <w:right w:val="nil"/>
            </w:tcBorders>
          </w:tcPr>
          <w:p w14:paraId="6BAD8419" w14:textId="77777777" w:rsidR="0084685D" w:rsidRPr="0091487C" w:rsidRDefault="0084685D" w:rsidP="00EE350A">
            <w:pPr>
              <w:rPr>
                <w:b/>
                <w:bCs/>
                <w:sz w:val="18"/>
                <w:szCs w:val="18"/>
              </w:rPr>
            </w:pPr>
          </w:p>
        </w:tc>
        <w:tc>
          <w:tcPr>
            <w:tcW w:w="1728" w:type="dxa"/>
            <w:gridSpan w:val="3"/>
            <w:tcBorders>
              <w:top w:val="nil"/>
              <w:left w:val="nil"/>
              <w:bottom w:val="nil"/>
              <w:right w:val="nil"/>
            </w:tcBorders>
          </w:tcPr>
          <w:p w14:paraId="7AB1AEB6" w14:textId="77777777" w:rsidR="0084685D" w:rsidRPr="0091487C" w:rsidRDefault="0084685D" w:rsidP="00EE350A">
            <w:pPr>
              <w:rPr>
                <w:b/>
                <w:bCs/>
                <w:sz w:val="18"/>
                <w:szCs w:val="18"/>
              </w:rPr>
            </w:pPr>
          </w:p>
        </w:tc>
        <w:tc>
          <w:tcPr>
            <w:tcW w:w="4975" w:type="dxa"/>
            <w:gridSpan w:val="14"/>
            <w:tcBorders>
              <w:top w:val="nil"/>
              <w:left w:val="nil"/>
              <w:bottom w:val="nil"/>
              <w:right w:val="nil"/>
            </w:tcBorders>
          </w:tcPr>
          <w:p w14:paraId="0D88713C" w14:textId="77777777" w:rsidR="0084685D" w:rsidRPr="0091487C" w:rsidRDefault="0084685D" w:rsidP="00EE350A">
            <w:pPr>
              <w:jc w:val="center"/>
              <w:rPr>
                <w:b/>
                <w:bCs/>
                <w:i/>
                <w:iCs/>
                <w:sz w:val="18"/>
                <w:szCs w:val="18"/>
              </w:rPr>
            </w:pPr>
            <w:r w:rsidRPr="0091487C">
              <w:rPr>
                <w:rFonts w:eastAsia="MS PGothic"/>
                <w:b/>
                <w:bCs/>
                <w:i/>
                <w:iCs/>
                <w:sz w:val="18"/>
                <w:szCs w:val="18"/>
              </w:rPr>
              <w:t>Belief</w:t>
            </w:r>
            <w:r w:rsidRPr="0091487C">
              <w:rPr>
                <w:b/>
                <w:bCs/>
                <w:i/>
                <w:iCs/>
                <w:sz w:val="18"/>
                <w:szCs w:val="18"/>
              </w:rPr>
              <w:t xml:space="preserve"> t</w:t>
            </w:r>
            <w:r w:rsidRPr="0091487C">
              <w:rPr>
                <w:rFonts w:eastAsia="MS PGothic"/>
                <w:b/>
                <w:bCs/>
                <w:i/>
                <w:iCs/>
                <w:sz w:val="18"/>
                <w:szCs w:val="18"/>
              </w:rPr>
              <w:t xml:space="preserve">hat </w:t>
            </w:r>
            <w:r w:rsidRPr="0091487C">
              <w:rPr>
                <w:b/>
                <w:bCs/>
                <w:i/>
                <w:iCs/>
                <w:sz w:val="18"/>
                <w:szCs w:val="18"/>
              </w:rPr>
              <w:t>t</w:t>
            </w:r>
            <w:r w:rsidRPr="0091487C">
              <w:rPr>
                <w:rFonts w:eastAsia="MS PGothic"/>
                <w:b/>
                <w:bCs/>
                <w:i/>
                <w:iCs/>
                <w:sz w:val="18"/>
                <w:szCs w:val="18"/>
              </w:rPr>
              <w:t xml:space="preserve">raditional </w:t>
            </w:r>
            <w:r w:rsidRPr="0091487C">
              <w:rPr>
                <w:b/>
                <w:bCs/>
                <w:i/>
                <w:iCs/>
                <w:sz w:val="18"/>
                <w:szCs w:val="18"/>
              </w:rPr>
              <w:t>c</w:t>
            </w:r>
            <w:r w:rsidRPr="0091487C">
              <w:rPr>
                <w:rFonts w:eastAsia="MS PGothic"/>
                <w:b/>
                <w:bCs/>
                <w:i/>
                <w:iCs/>
                <w:sz w:val="18"/>
                <w:szCs w:val="18"/>
              </w:rPr>
              <w:t xml:space="preserve">igarettes are </w:t>
            </w:r>
            <w:r w:rsidRPr="0091487C">
              <w:rPr>
                <w:b/>
                <w:bCs/>
                <w:i/>
                <w:iCs/>
                <w:sz w:val="18"/>
                <w:szCs w:val="18"/>
              </w:rPr>
              <w:t>m</w:t>
            </w:r>
            <w:r w:rsidRPr="0091487C">
              <w:rPr>
                <w:rFonts w:eastAsia="MS PGothic"/>
                <w:b/>
                <w:bCs/>
                <w:i/>
                <w:iCs/>
                <w:sz w:val="18"/>
                <w:szCs w:val="18"/>
              </w:rPr>
              <w:t xml:space="preserve">ore </w:t>
            </w:r>
            <w:r w:rsidRPr="0091487C">
              <w:rPr>
                <w:b/>
                <w:bCs/>
                <w:i/>
                <w:iCs/>
                <w:sz w:val="18"/>
                <w:szCs w:val="18"/>
              </w:rPr>
              <w:t>a</w:t>
            </w:r>
            <w:r w:rsidRPr="0091487C">
              <w:rPr>
                <w:rFonts w:eastAsia="MS PGothic"/>
                <w:b/>
                <w:bCs/>
                <w:i/>
                <w:iCs/>
                <w:sz w:val="18"/>
                <w:szCs w:val="18"/>
              </w:rPr>
              <w:t xml:space="preserve">ddictive </w:t>
            </w:r>
            <w:r w:rsidRPr="0091487C">
              <w:rPr>
                <w:b/>
                <w:bCs/>
                <w:i/>
                <w:iCs/>
                <w:sz w:val="18"/>
                <w:szCs w:val="18"/>
              </w:rPr>
              <w:t>t</w:t>
            </w:r>
            <w:r w:rsidRPr="0091487C">
              <w:rPr>
                <w:rFonts w:eastAsia="MS PGothic"/>
                <w:b/>
                <w:bCs/>
                <w:i/>
                <w:iCs/>
                <w:sz w:val="18"/>
                <w:szCs w:val="18"/>
              </w:rPr>
              <w:t xml:space="preserve">han </w:t>
            </w:r>
            <w:r w:rsidRPr="0091487C">
              <w:rPr>
                <w:b/>
                <w:bCs/>
                <w:i/>
                <w:iCs/>
                <w:sz w:val="18"/>
                <w:szCs w:val="18"/>
              </w:rPr>
              <w:t>e</w:t>
            </w:r>
            <w:r w:rsidRPr="0091487C">
              <w:rPr>
                <w:rFonts w:eastAsia="MS PGothic"/>
                <w:b/>
                <w:bCs/>
                <w:i/>
                <w:iCs/>
                <w:sz w:val="18"/>
                <w:szCs w:val="18"/>
              </w:rPr>
              <w:t>-</w:t>
            </w:r>
            <w:r w:rsidRPr="0091487C">
              <w:rPr>
                <w:b/>
                <w:bCs/>
                <w:i/>
                <w:iCs/>
                <w:sz w:val="18"/>
                <w:szCs w:val="18"/>
              </w:rPr>
              <w:t>c</w:t>
            </w:r>
            <w:r w:rsidRPr="0091487C">
              <w:rPr>
                <w:rFonts w:eastAsia="MS PGothic"/>
                <w:b/>
                <w:bCs/>
                <w:i/>
                <w:iCs/>
                <w:sz w:val="18"/>
                <w:szCs w:val="18"/>
              </w:rPr>
              <w:t>igarettes</w:t>
            </w:r>
            <w:r w:rsidRPr="0091487C">
              <w:rPr>
                <w:b/>
                <w:bCs/>
                <w:i/>
                <w:iCs/>
                <w:sz w:val="18"/>
                <w:szCs w:val="18"/>
              </w:rPr>
              <w:t>?</w:t>
            </w:r>
          </w:p>
        </w:tc>
      </w:tr>
      <w:tr w:rsidR="0091487C" w:rsidRPr="0091487C" w14:paraId="75A2F6E9" w14:textId="77777777" w:rsidTr="0091487C">
        <w:trPr>
          <w:gridAfter w:val="2"/>
          <w:wAfter w:w="686" w:type="dxa"/>
        </w:trPr>
        <w:tc>
          <w:tcPr>
            <w:tcW w:w="2477" w:type="dxa"/>
            <w:gridSpan w:val="4"/>
            <w:tcBorders>
              <w:top w:val="nil"/>
              <w:left w:val="nil"/>
              <w:bottom w:val="nil"/>
              <w:right w:val="nil"/>
            </w:tcBorders>
          </w:tcPr>
          <w:p w14:paraId="54425B4F" w14:textId="77777777" w:rsidR="0084685D" w:rsidRPr="0091487C" w:rsidRDefault="0084685D" w:rsidP="00EE350A">
            <w:pPr>
              <w:rPr>
                <w:b/>
                <w:bCs/>
                <w:sz w:val="18"/>
                <w:szCs w:val="18"/>
              </w:rPr>
            </w:pPr>
            <w:r w:rsidRPr="0091487C">
              <w:rPr>
                <w:b/>
                <w:bCs/>
                <w:i/>
                <w:iCs/>
                <w:sz w:val="18"/>
                <w:szCs w:val="18"/>
              </w:rPr>
              <w:t>Do you Vape Nicotine</w:t>
            </w:r>
          </w:p>
        </w:tc>
        <w:tc>
          <w:tcPr>
            <w:tcW w:w="1728" w:type="dxa"/>
            <w:gridSpan w:val="3"/>
            <w:tcBorders>
              <w:top w:val="nil"/>
              <w:left w:val="nil"/>
              <w:bottom w:val="single" w:sz="4" w:space="0" w:color="auto"/>
              <w:right w:val="nil"/>
            </w:tcBorders>
          </w:tcPr>
          <w:p w14:paraId="10B5C516" w14:textId="77777777" w:rsidR="0084685D" w:rsidRPr="0091487C" w:rsidRDefault="0084685D" w:rsidP="00EE350A">
            <w:pPr>
              <w:rPr>
                <w:b/>
                <w:bCs/>
                <w:sz w:val="18"/>
                <w:szCs w:val="18"/>
              </w:rPr>
            </w:pPr>
          </w:p>
        </w:tc>
        <w:tc>
          <w:tcPr>
            <w:tcW w:w="1156" w:type="dxa"/>
            <w:gridSpan w:val="3"/>
            <w:tcBorders>
              <w:top w:val="nil"/>
              <w:left w:val="nil"/>
              <w:bottom w:val="single" w:sz="4" w:space="0" w:color="auto"/>
              <w:right w:val="nil"/>
            </w:tcBorders>
          </w:tcPr>
          <w:p w14:paraId="2856993C" w14:textId="77777777" w:rsidR="0084685D" w:rsidRPr="0091487C" w:rsidRDefault="0084685D" w:rsidP="00EE350A">
            <w:pPr>
              <w:rPr>
                <w:b/>
                <w:bCs/>
                <w:sz w:val="18"/>
                <w:szCs w:val="18"/>
              </w:rPr>
            </w:pPr>
            <w:r w:rsidRPr="0091487C">
              <w:rPr>
                <w:sz w:val="18"/>
                <w:szCs w:val="18"/>
              </w:rPr>
              <w:t>No</w:t>
            </w:r>
          </w:p>
        </w:tc>
        <w:tc>
          <w:tcPr>
            <w:tcW w:w="1307" w:type="dxa"/>
            <w:gridSpan w:val="3"/>
            <w:tcBorders>
              <w:top w:val="nil"/>
              <w:left w:val="nil"/>
              <w:bottom w:val="single" w:sz="4" w:space="0" w:color="auto"/>
              <w:right w:val="nil"/>
            </w:tcBorders>
          </w:tcPr>
          <w:p w14:paraId="1D416E23" w14:textId="77777777" w:rsidR="0084685D" w:rsidRPr="0091487C" w:rsidRDefault="0084685D" w:rsidP="00EE350A">
            <w:pPr>
              <w:rPr>
                <w:b/>
                <w:bCs/>
                <w:sz w:val="18"/>
                <w:szCs w:val="18"/>
              </w:rPr>
            </w:pPr>
            <w:r w:rsidRPr="0091487C">
              <w:rPr>
                <w:sz w:val="18"/>
                <w:szCs w:val="18"/>
              </w:rPr>
              <w:t>Unsure</w:t>
            </w:r>
          </w:p>
        </w:tc>
        <w:tc>
          <w:tcPr>
            <w:tcW w:w="892" w:type="dxa"/>
            <w:gridSpan w:val="5"/>
            <w:tcBorders>
              <w:top w:val="nil"/>
              <w:left w:val="nil"/>
              <w:bottom w:val="single" w:sz="4" w:space="0" w:color="auto"/>
              <w:right w:val="nil"/>
            </w:tcBorders>
          </w:tcPr>
          <w:p w14:paraId="722AF84C" w14:textId="77777777" w:rsidR="0084685D" w:rsidRPr="0091487C" w:rsidRDefault="0084685D" w:rsidP="00EE350A">
            <w:pPr>
              <w:rPr>
                <w:b/>
                <w:bCs/>
                <w:sz w:val="18"/>
                <w:szCs w:val="18"/>
              </w:rPr>
            </w:pPr>
            <w:r w:rsidRPr="0091487C">
              <w:rPr>
                <w:sz w:val="18"/>
                <w:szCs w:val="18"/>
              </w:rPr>
              <w:t>Yes</w:t>
            </w:r>
          </w:p>
        </w:tc>
        <w:tc>
          <w:tcPr>
            <w:tcW w:w="1620" w:type="dxa"/>
            <w:gridSpan w:val="3"/>
            <w:tcBorders>
              <w:top w:val="nil"/>
              <w:left w:val="nil"/>
              <w:bottom w:val="single" w:sz="4" w:space="0" w:color="auto"/>
              <w:right w:val="nil"/>
            </w:tcBorders>
          </w:tcPr>
          <w:p w14:paraId="758475AA" w14:textId="77777777" w:rsidR="0084685D" w:rsidRPr="0091487C" w:rsidRDefault="0084685D" w:rsidP="00EE350A">
            <w:pPr>
              <w:rPr>
                <w:b/>
                <w:bCs/>
                <w:sz w:val="18"/>
                <w:szCs w:val="18"/>
              </w:rPr>
            </w:pPr>
            <w:r w:rsidRPr="0091487C">
              <w:rPr>
                <w:sz w:val="18"/>
                <w:szCs w:val="18"/>
              </w:rPr>
              <w:t>Total</w:t>
            </w:r>
          </w:p>
        </w:tc>
      </w:tr>
      <w:tr w:rsidR="0084685D" w:rsidRPr="0091487C" w14:paraId="195C1D22" w14:textId="77777777" w:rsidTr="0091487C">
        <w:trPr>
          <w:gridAfter w:val="2"/>
          <w:wAfter w:w="686" w:type="dxa"/>
        </w:trPr>
        <w:tc>
          <w:tcPr>
            <w:tcW w:w="942" w:type="dxa"/>
            <w:gridSpan w:val="2"/>
            <w:tcBorders>
              <w:top w:val="nil"/>
              <w:left w:val="nil"/>
              <w:bottom w:val="nil"/>
              <w:right w:val="nil"/>
            </w:tcBorders>
          </w:tcPr>
          <w:p w14:paraId="07E7481A" w14:textId="77777777" w:rsidR="0084685D" w:rsidRPr="0091487C" w:rsidRDefault="0084685D" w:rsidP="00EE350A">
            <w:pPr>
              <w:rPr>
                <w:b/>
                <w:bCs/>
                <w:sz w:val="18"/>
                <w:szCs w:val="18"/>
              </w:rPr>
            </w:pPr>
          </w:p>
        </w:tc>
        <w:tc>
          <w:tcPr>
            <w:tcW w:w="1535" w:type="dxa"/>
            <w:gridSpan w:val="2"/>
            <w:tcBorders>
              <w:top w:val="nil"/>
              <w:left w:val="nil"/>
              <w:bottom w:val="nil"/>
              <w:right w:val="nil"/>
            </w:tcBorders>
          </w:tcPr>
          <w:p w14:paraId="4EC5BFDF" w14:textId="77777777" w:rsidR="0084685D" w:rsidRPr="0091487C" w:rsidRDefault="0084685D" w:rsidP="00EE350A">
            <w:pPr>
              <w:rPr>
                <w:b/>
                <w:bCs/>
                <w:sz w:val="18"/>
                <w:szCs w:val="18"/>
              </w:rPr>
            </w:pPr>
          </w:p>
        </w:tc>
        <w:tc>
          <w:tcPr>
            <w:tcW w:w="1728" w:type="dxa"/>
            <w:gridSpan w:val="3"/>
            <w:tcBorders>
              <w:left w:val="nil"/>
              <w:bottom w:val="nil"/>
              <w:right w:val="nil"/>
            </w:tcBorders>
          </w:tcPr>
          <w:p w14:paraId="135EB138" w14:textId="77777777" w:rsidR="0084685D" w:rsidRPr="0091487C" w:rsidRDefault="0084685D" w:rsidP="00EE350A">
            <w:pPr>
              <w:rPr>
                <w:b/>
                <w:bCs/>
                <w:sz w:val="18"/>
                <w:szCs w:val="18"/>
              </w:rPr>
            </w:pPr>
            <w:r w:rsidRPr="0091487C">
              <w:rPr>
                <w:sz w:val="18"/>
                <w:szCs w:val="18"/>
              </w:rPr>
              <w:t>Daily</w:t>
            </w:r>
          </w:p>
        </w:tc>
        <w:tc>
          <w:tcPr>
            <w:tcW w:w="1156" w:type="dxa"/>
            <w:gridSpan w:val="3"/>
            <w:tcBorders>
              <w:top w:val="single" w:sz="4" w:space="0" w:color="auto"/>
              <w:left w:val="nil"/>
              <w:bottom w:val="nil"/>
              <w:right w:val="nil"/>
            </w:tcBorders>
          </w:tcPr>
          <w:p w14:paraId="32C177B4" w14:textId="77777777" w:rsidR="0084685D" w:rsidRPr="0091487C" w:rsidRDefault="0084685D" w:rsidP="00EE350A">
            <w:pPr>
              <w:rPr>
                <w:b/>
                <w:bCs/>
                <w:sz w:val="18"/>
                <w:szCs w:val="18"/>
              </w:rPr>
            </w:pPr>
            <w:r w:rsidRPr="0091487C">
              <w:rPr>
                <w:color w:val="010205"/>
                <w:sz w:val="18"/>
                <w:szCs w:val="18"/>
              </w:rPr>
              <w:t>12</w:t>
            </w:r>
            <w:r w:rsidRPr="0091487C">
              <w:rPr>
                <w:color w:val="010205"/>
                <w:sz w:val="18"/>
                <w:szCs w:val="18"/>
                <w:vertAlign w:val="subscript"/>
              </w:rPr>
              <w:t>a</w:t>
            </w:r>
          </w:p>
        </w:tc>
        <w:tc>
          <w:tcPr>
            <w:tcW w:w="1307" w:type="dxa"/>
            <w:gridSpan w:val="3"/>
            <w:tcBorders>
              <w:top w:val="single" w:sz="4" w:space="0" w:color="auto"/>
              <w:left w:val="nil"/>
              <w:bottom w:val="nil"/>
              <w:right w:val="nil"/>
            </w:tcBorders>
          </w:tcPr>
          <w:p w14:paraId="4319FD5F" w14:textId="77777777" w:rsidR="0084685D" w:rsidRPr="0091487C" w:rsidRDefault="0084685D" w:rsidP="00EE350A">
            <w:pPr>
              <w:rPr>
                <w:b/>
                <w:bCs/>
                <w:sz w:val="18"/>
                <w:szCs w:val="18"/>
              </w:rPr>
            </w:pPr>
            <w:r w:rsidRPr="0091487C">
              <w:rPr>
                <w:color w:val="010205"/>
                <w:sz w:val="18"/>
                <w:szCs w:val="18"/>
              </w:rPr>
              <w:t>5</w:t>
            </w:r>
            <w:r w:rsidRPr="0091487C">
              <w:rPr>
                <w:color w:val="010205"/>
                <w:sz w:val="18"/>
                <w:szCs w:val="18"/>
                <w:vertAlign w:val="subscript"/>
              </w:rPr>
              <w:t>a, b</w:t>
            </w:r>
          </w:p>
        </w:tc>
        <w:tc>
          <w:tcPr>
            <w:tcW w:w="892" w:type="dxa"/>
            <w:gridSpan w:val="5"/>
            <w:tcBorders>
              <w:top w:val="single" w:sz="4" w:space="0" w:color="auto"/>
              <w:left w:val="nil"/>
              <w:bottom w:val="nil"/>
              <w:right w:val="nil"/>
            </w:tcBorders>
          </w:tcPr>
          <w:p w14:paraId="5719FC34" w14:textId="77777777" w:rsidR="0084685D" w:rsidRPr="0091487C" w:rsidRDefault="0084685D" w:rsidP="00EE350A">
            <w:pPr>
              <w:rPr>
                <w:b/>
                <w:bCs/>
                <w:sz w:val="18"/>
                <w:szCs w:val="18"/>
              </w:rPr>
            </w:pPr>
            <w:r w:rsidRPr="0091487C">
              <w:rPr>
                <w:color w:val="010205"/>
                <w:sz w:val="18"/>
                <w:szCs w:val="18"/>
              </w:rPr>
              <w:t>6</w:t>
            </w:r>
            <w:r w:rsidRPr="0091487C">
              <w:rPr>
                <w:color w:val="010205"/>
                <w:sz w:val="18"/>
                <w:szCs w:val="18"/>
                <w:vertAlign w:val="subscript"/>
              </w:rPr>
              <w:t>b</w:t>
            </w:r>
          </w:p>
        </w:tc>
        <w:tc>
          <w:tcPr>
            <w:tcW w:w="1620" w:type="dxa"/>
            <w:gridSpan w:val="3"/>
            <w:tcBorders>
              <w:top w:val="single" w:sz="4" w:space="0" w:color="auto"/>
              <w:left w:val="nil"/>
              <w:bottom w:val="nil"/>
              <w:right w:val="nil"/>
            </w:tcBorders>
          </w:tcPr>
          <w:p w14:paraId="1AED36CD" w14:textId="77777777" w:rsidR="0084685D" w:rsidRPr="0091487C" w:rsidRDefault="0084685D" w:rsidP="00EE350A">
            <w:pPr>
              <w:rPr>
                <w:b/>
                <w:bCs/>
                <w:sz w:val="18"/>
                <w:szCs w:val="18"/>
              </w:rPr>
            </w:pPr>
            <w:r w:rsidRPr="0091487C">
              <w:rPr>
                <w:color w:val="010205"/>
                <w:sz w:val="18"/>
                <w:szCs w:val="18"/>
              </w:rPr>
              <w:t>23</w:t>
            </w:r>
          </w:p>
        </w:tc>
      </w:tr>
      <w:tr w:rsidR="0084685D" w:rsidRPr="0091487C" w14:paraId="2CCA1051" w14:textId="77777777" w:rsidTr="0091487C">
        <w:trPr>
          <w:gridAfter w:val="2"/>
          <w:wAfter w:w="686" w:type="dxa"/>
        </w:trPr>
        <w:tc>
          <w:tcPr>
            <w:tcW w:w="942" w:type="dxa"/>
            <w:gridSpan w:val="2"/>
            <w:tcBorders>
              <w:top w:val="nil"/>
              <w:left w:val="nil"/>
              <w:bottom w:val="nil"/>
              <w:right w:val="nil"/>
            </w:tcBorders>
          </w:tcPr>
          <w:p w14:paraId="7DD65FD7" w14:textId="77777777" w:rsidR="0084685D" w:rsidRPr="0091487C" w:rsidRDefault="0084685D" w:rsidP="00EE350A">
            <w:pPr>
              <w:rPr>
                <w:b/>
                <w:bCs/>
                <w:sz w:val="18"/>
                <w:szCs w:val="18"/>
              </w:rPr>
            </w:pPr>
          </w:p>
        </w:tc>
        <w:tc>
          <w:tcPr>
            <w:tcW w:w="1535" w:type="dxa"/>
            <w:gridSpan w:val="2"/>
            <w:tcBorders>
              <w:top w:val="nil"/>
              <w:left w:val="nil"/>
              <w:bottom w:val="nil"/>
              <w:right w:val="nil"/>
            </w:tcBorders>
          </w:tcPr>
          <w:p w14:paraId="2427A7AE" w14:textId="77777777" w:rsidR="0084685D" w:rsidRPr="0091487C" w:rsidRDefault="0084685D" w:rsidP="00EE350A">
            <w:pPr>
              <w:rPr>
                <w:b/>
                <w:bCs/>
                <w:sz w:val="18"/>
                <w:szCs w:val="18"/>
              </w:rPr>
            </w:pPr>
          </w:p>
        </w:tc>
        <w:tc>
          <w:tcPr>
            <w:tcW w:w="1728" w:type="dxa"/>
            <w:gridSpan w:val="3"/>
            <w:tcBorders>
              <w:top w:val="nil"/>
              <w:left w:val="nil"/>
              <w:bottom w:val="nil"/>
              <w:right w:val="nil"/>
            </w:tcBorders>
          </w:tcPr>
          <w:p w14:paraId="20587955" w14:textId="77777777" w:rsidR="0084685D" w:rsidRPr="0091487C" w:rsidRDefault="0084685D" w:rsidP="00EE350A">
            <w:pPr>
              <w:rPr>
                <w:b/>
                <w:bCs/>
                <w:sz w:val="18"/>
                <w:szCs w:val="18"/>
              </w:rPr>
            </w:pPr>
            <w:r w:rsidRPr="0091487C">
              <w:rPr>
                <w:sz w:val="18"/>
                <w:szCs w:val="18"/>
              </w:rPr>
              <w:t>I’ve tried it before</w:t>
            </w:r>
          </w:p>
        </w:tc>
        <w:tc>
          <w:tcPr>
            <w:tcW w:w="1156" w:type="dxa"/>
            <w:gridSpan w:val="3"/>
            <w:tcBorders>
              <w:top w:val="nil"/>
              <w:left w:val="nil"/>
              <w:bottom w:val="nil"/>
              <w:right w:val="nil"/>
            </w:tcBorders>
          </w:tcPr>
          <w:p w14:paraId="7D33716A" w14:textId="77777777" w:rsidR="0084685D" w:rsidRPr="0091487C" w:rsidRDefault="0084685D" w:rsidP="00EE350A">
            <w:pPr>
              <w:rPr>
                <w:b/>
                <w:bCs/>
                <w:sz w:val="18"/>
                <w:szCs w:val="18"/>
              </w:rPr>
            </w:pPr>
            <w:r w:rsidRPr="0091487C">
              <w:rPr>
                <w:color w:val="010205"/>
                <w:sz w:val="18"/>
                <w:szCs w:val="18"/>
              </w:rPr>
              <w:t>65</w:t>
            </w:r>
            <w:r w:rsidRPr="0091487C">
              <w:rPr>
                <w:color w:val="010205"/>
                <w:sz w:val="18"/>
                <w:szCs w:val="18"/>
                <w:vertAlign w:val="subscript"/>
              </w:rPr>
              <w:t>a</w:t>
            </w:r>
          </w:p>
        </w:tc>
        <w:tc>
          <w:tcPr>
            <w:tcW w:w="1307" w:type="dxa"/>
            <w:gridSpan w:val="3"/>
            <w:tcBorders>
              <w:top w:val="nil"/>
              <w:left w:val="nil"/>
              <w:bottom w:val="nil"/>
              <w:right w:val="nil"/>
            </w:tcBorders>
          </w:tcPr>
          <w:p w14:paraId="3992F0E9" w14:textId="77777777" w:rsidR="0084685D" w:rsidRPr="0091487C" w:rsidRDefault="0084685D" w:rsidP="00EE350A">
            <w:pPr>
              <w:rPr>
                <w:b/>
                <w:bCs/>
                <w:sz w:val="18"/>
                <w:szCs w:val="18"/>
              </w:rPr>
            </w:pPr>
            <w:r w:rsidRPr="0091487C">
              <w:rPr>
                <w:color w:val="010205"/>
                <w:sz w:val="18"/>
                <w:szCs w:val="18"/>
              </w:rPr>
              <w:t>21</w:t>
            </w:r>
            <w:r w:rsidRPr="0091487C">
              <w:rPr>
                <w:color w:val="010205"/>
                <w:sz w:val="18"/>
                <w:szCs w:val="18"/>
                <w:vertAlign w:val="subscript"/>
              </w:rPr>
              <w:t>a</w:t>
            </w:r>
          </w:p>
        </w:tc>
        <w:tc>
          <w:tcPr>
            <w:tcW w:w="892" w:type="dxa"/>
            <w:gridSpan w:val="5"/>
            <w:tcBorders>
              <w:top w:val="nil"/>
              <w:left w:val="nil"/>
              <w:bottom w:val="nil"/>
              <w:right w:val="nil"/>
            </w:tcBorders>
          </w:tcPr>
          <w:p w14:paraId="5530E8CB" w14:textId="77777777" w:rsidR="0084685D" w:rsidRPr="0091487C" w:rsidRDefault="0084685D" w:rsidP="00EE350A">
            <w:pPr>
              <w:rPr>
                <w:b/>
                <w:bCs/>
                <w:sz w:val="18"/>
                <w:szCs w:val="18"/>
              </w:rPr>
            </w:pPr>
            <w:r w:rsidRPr="0091487C">
              <w:rPr>
                <w:color w:val="010205"/>
                <w:sz w:val="18"/>
                <w:szCs w:val="18"/>
              </w:rPr>
              <w:t>6</w:t>
            </w:r>
            <w:r w:rsidRPr="0091487C">
              <w:rPr>
                <w:color w:val="010205"/>
                <w:sz w:val="18"/>
                <w:szCs w:val="18"/>
                <w:vertAlign w:val="subscript"/>
              </w:rPr>
              <w:t>a</w:t>
            </w:r>
          </w:p>
        </w:tc>
        <w:tc>
          <w:tcPr>
            <w:tcW w:w="1620" w:type="dxa"/>
            <w:gridSpan w:val="3"/>
            <w:tcBorders>
              <w:top w:val="nil"/>
              <w:left w:val="nil"/>
              <w:bottom w:val="nil"/>
              <w:right w:val="nil"/>
            </w:tcBorders>
          </w:tcPr>
          <w:p w14:paraId="505F9EE5" w14:textId="77777777" w:rsidR="0084685D" w:rsidRPr="0091487C" w:rsidRDefault="0084685D" w:rsidP="00EE350A">
            <w:pPr>
              <w:rPr>
                <w:b/>
                <w:bCs/>
                <w:sz w:val="18"/>
                <w:szCs w:val="18"/>
              </w:rPr>
            </w:pPr>
            <w:r w:rsidRPr="0091487C">
              <w:rPr>
                <w:color w:val="010205"/>
                <w:sz w:val="18"/>
                <w:szCs w:val="18"/>
              </w:rPr>
              <w:t>92</w:t>
            </w:r>
          </w:p>
        </w:tc>
      </w:tr>
      <w:tr w:rsidR="0084685D" w:rsidRPr="0091487C" w14:paraId="68A223A6" w14:textId="77777777" w:rsidTr="0091487C">
        <w:trPr>
          <w:gridAfter w:val="2"/>
          <w:wAfter w:w="686" w:type="dxa"/>
        </w:trPr>
        <w:tc>
          <w:tcPr>
            <w:tcW w:w="942" w:type="dxa"/>
            <w:gridSpan w:val="2"/>
            <w:tcBorders>
              <w:top w:val="nil"/>
              <w:left w:val="nil"/>
              <w:bottom w:val="nil"/>
              <w:right w:val="nil"/>
            </w:tcBorders>
          </w:tcPr>
          <w:p w14:paraId="0ED60265" w14:textId="77777777" w:rsidR="0084685D" w:rsidRPr="0091487C" w:rsidRDefault="0084685D" w:rsidP="00EE350A">
            <w:pPr>
              <w:rPr>
                <w:b/>
                <w:bCs/>
                <w:sz w:val="18"/>
                <w:szCs w:val="18"/>
              </w:rPr>
            </w:pPr>
          </w:p>
        </w:tc>
        <w:tc>
          <w:tcPr>
            <w:tcW w:w="1535" w:type="dxa"/>
            <w:gridSpan w:val="2"/>
            <w:tcBorders>
              <w:top w:val="nil"/>
              <w:left w:val="nil"/>
              <w:bottom w:val="nil"/>
              <w:right w:val="nil"/>
            </w:tcBorders>
          </w:tcPr>
          <w:p w14:paraId="43268E5E" w14:textId="77777777" w:rsidR="0084685D" w:rsidRPr="0091487C" w:rsidRDefault="0084685D" w:rsidP="00EE350A">
            <w:pPr>
              <w:rPr>
                <w:b/>
                <w:bCs/>
                <w:sz w:val="18"/>
                <w:szCs w:val="18"/>
              </w:rPr>
            </w:pPr>
          </w:p>
        </w:tc>
        <w:tc>
          <w:tcPr>
            <w:tcW w:w="1728" w:type="dxa"/>
            <w:gridSpan w:val="3"/>
            <w:tcBorders>
              <w:top w:val="nil"/>
              <w:left w:val="nil"/>
              <w:bottom w:val="nil"/>
              <w:right w:val="nil"/>
            </w:tcBorders>
          </w:tcPr>
          <w:p w14:paraId="39309666" w14:textId="77777777" w:rsidR="0084685D" w:rsidRPr="0091487C" w:rsidRDefault="0084685D" w:rsidP="00EE350A">
            <w:pPr>
              <w:rPr>
                <w:b/>
                <w:bCs/>
                <w:sz w:val="18"/>
                <w:szCs w:val="18"/>
              </w:rPr>
            </w:pPr>
            <w:r w:rsidRPr="0091487C">
              <w:rPr>
                <w:sz w:val="18"/>
                <w:szCs w:val="18"/>
              </w:rPr>
              <w:t>Never</w:t>
            </w:r>
          </w:p>
        </w:tc>
        <w:tc>
          <w:tcPr>
            <w:tcW w:w="1156" w:type="dxa"/>
            <w:gridSpan w:val="3"/>
            <w:tcBorders>
              <w:top w:val="nil"/>
              <w:left w:val="nil"/>
              <w:bottom w:val="nil"/>
              <w:right w:val="nil"/>
            </w:tcBorders>
          </w:tcPr>
          <w:p w14:paraId="18069043" w14:textId="77777777" w:rsidR="0084685D" w:rsidRPr="0091487C" w:rsidRDefault="0084685D" w:rsidP="00EE350A">
            <w:pPr>
              <w:rPr>
                <w:b/>
                <w:bCs/>
                <w:sz w:val="18"/>
                <w:szCs w:val="18"/>
              </w:rPr>
            </w:pPr>
            <w:r w:rsidRPr="0091487C">
              <w:rPr>
                <w:color w:val="010205"/>
                <w:sz w:val="18"/>
                <w:szCs w:val="18"/>
              </w:rPr>
              <w:t>51</w:t>
            </w:r>
            <w:r w:rsidRPr="0091487C">
              <w:rPr>
                <w:color w:val="010205"/>
                <w:sz w:val="18"/>
                <w:szCs w:val="18"/>
                <w:vertAlign w:val="subscript"/>
              </w:rPr>
              <w:t>a</w:t>
            </w:r>
          </w:p>
        </w:tc>
        <w:tc>
          <w:tcPr>
            <w:tcW w:w="1307" w:type="dxa"/>
            <w:gridSpan w:val="3"/>
            <w:tcBorders>
              <w:top w:val="nil"/>
              <w:left w:val="nil"/>
              <w:bottom w:val="nil"/>
              <w:right w:val="nil"/>
            </w:tcBorders>
          </w:tcPr>
          <w:p w14:paraId="4ED91F93" w14:textId="77777777" w:rsidR="0084685D" w:rsidRPr="0091487C" w:rsidRDefault="0084685D" w:rsidP="00EE350A">
            <w:pPr>
              <w:rPr>
                <w:b/>
                <w:bCs/>
                <w:sz w:val="18"/>
                <w:szCs w:val="18"/>
              </w:rPr>
            </w:pPr>
            <w:r w:rsidRPr="0091487C">
              <w:rPr>
                <w:color w:val="010205"/>
                <w:sz w:val="18"/>
                <w:szCs w:val="18"/>
              </w:rPr>
              <w:t>22</w:t>
            </w:r>
            <w:r w:rsidRPr="0091487C">
              <w:rPr>
                <w:color w:val="010205"/>
                <w:sz w:val="18"/>
                <w:szCs w:val="18"/>
                <w:vertAlign w:val="subscript"/>
              </w:rPr>
              <w:t>a</w:t>
            </w:r>
          </w:p>
        </w:tc>
        <w:tc>
          <w:tcPr>
            <w:tcW w:w="892" w:type="dxa"/>
            <w:gridSpan w:val="5"/>
            <w:tcBorders>
              <w:top w:val="nil"/>
              <w:left w:val="nil"/>
              <w:bottom w:val="nil"/>
              <w:right w:val="nil"/>
            </w:tcBorders>
          </w:tcPr>
          <w:p w14:paraId="7A9D1DF2" w14:textId="77777777" w:rsidR="0084685D" w:rsidRPr="0091487C" w:rsidRDefault="0084685D" w:rsidP="00EE350A">
            <w:pPr>
              <w:rPr>
                <w:b/>
                <w:bCs/>
                <w:sz w:val="18"/>
                <w:szCs w:val="18"/>
              </w:rPr>
            </w:pPr>
            <w:r w:rsidRPr="0091487C">
              <w:rPr>
                <w:color w:val="010205"/>
                <w:sz w:val="18"/>
                <w:szCs w:val="18"/>
              </w:rPr>
              <w:t>10</w:t>
            </w:r>
            <w:r w:rsidRPr="0091487C">
              <w:rPr>
                <w:color w:val="010205"/>
                <w:sz w:val="18"/>
                <w:szCs w:val="18"/>
                <w:vertAlign w:val="subscript"/>
              </w:rPr>
              <w:t>a</w:t>
            </w:r>
          </w:p>
        </w:tc>
        <w:tc>
          <w:tcPr>
            <w:tcW w:w="1620" w:type="dxa"/>
            <w:gridSpan w:val="3"/>
            <w:tcBorders>
              <w:top w:val="nil"/>
              <w:left w:val="nil"/>
              <w:bottom w:val="nil"/>
              <w:right w:val="nil"/>
            </w:tcBorders>
          </w:tcPr>
          <w:p w14:paraId="7892BB0E" w14:textId="77777777" w:rsidR="0084685D" w:rsidRPr="0091487C" w:rsidRDefault="0084685D" w:rsidP="00EE350A">
            <w:pPr>
              <w:rPr>
                <w:b/>
                <w:bCs/>
                <w:sz w:val="18"/>
                <w:szCs w:val="18"/>
              </w:rPr>
            </w:pPr>
            <w:r w:rsidRPr="0091487C">
              <w:rPr>
                <w:color w:val="010205"/>
                <w:sz w:val="18"/>
                <w:szCs w:val="18"/>
              </w:rPr>
              <w:t>83</w:t>
            </w:r>
          </w:p>
        </w:tc>
      </w:tr>
      <w:tr w:rsidR="0084685D" w:rsidRPr="0091487C" w14:paraId="463E4658" w14:textId="77777777" w:rsidTr="0091487C">
        <w:trPr>
          <w:gridAfter w:val="2"/>
          <w:wAfter w:w="686" w:type="dxa"/>
          <w:trHeight w:val="260"/>
        </w:trPr>
        <w:tc>
          <w:tcPr>
            <w:tcW w:w="942" w:type="dxa"/>
            <w:gridSpan w:val="2"/>
            <w:tcBorders>
              <w:top w:val="nil"/>
              <w:left w:val="nil"/>
              <w:bottom w:val="nil"/>
              <w:right w:val="nil"/>
            </w:tcBorders>
          </w:tcPr>
          <w:p w14:paraId="31A4CF99" w14:textId="77777777" w:rsidR="0084685D" w:rsidRPr="0091487C" w:rsidRDefault="0084685D" w:rsidP="00EE350A">
            <w:pPr>
              <w:rPr>
                <w:b/>
                <w:bCs/>
                <w:sz w:val="18"/>
                <w:szCs w:val="18"/>
              </w:rPr>
            </w:pPr>
          </w:p>
        </w:tc>
        <w:tc>
          <w:tcPr>
            <w:tcW w:w="1535" w:type="dxa"/>
            <w:gridSpan w:val="2"/>
            <w:tcBorders>
              <w:top w:val="nil"/>
              <w:left w:val="nil"/>
              <w:bottom w:val="nil"/>
              <w:right w:val="nil"/>
            </w:tcBorders>
          </w:tcPr>
          <w:p w14:paraId="1ABCDFF9" w14:textId="77777777" w:rsidR="0084685D" w:rsidRPr="0091487C" w:rsidRDefault="0084685D" w:rsidP="00EE350A">
            <w:pPr>
              <w:rPr>
                <w:b/>
                <w:bCs/>
                <w:sz w:val="18"/>
                <w:szCs w:val="18"/>
              </w:rPr>
            </w:pPr>
          </w:p>
        </w:tc>
        <w:tc>
          <w:tcPr>
            <w:tcW w:w="1728" w:type="dxa"/>
            <w:gridSpan w:val="3"/>
            <w:tcBorders>
              <w:top w:val="nil"/>
              <w:left w:val="nil"/>
              <w:bottom w:val="nil"/>
              <w:right w:val="nil"/>
            </w:tcBorders>
          </w:tcPr>
          <w:p w14:paraId="5AE9208F" w14:textId="77777777" w:rsidR="0084685D" w:rsidRPr="0091487C" w:rsidRDefault="0084685D" w:rsidP="00EE350A">
            <w:pPr>
              <w:rPr>
                <w:b/>
                <w:bCs/>
                <w:sz w:val="18"/>
                <w:szCs w:val="18"/>
              </w:rPr>
            </w:pPr>
            <w:r w:rsidRPr="0091487C">
              <w:rPr>
                <w:sz w:val="18"/>
                <w:szCs w:val="18"/>
              </w:rPr>
              <w:t>Often</w:t>
            </w:r>
          </w:p>
        </w:tc>
        <w:tc>
          <w:tcPr>
            <w:tcW w:w="1156" w:type="dxa"/>
            <w:gridSpan w:val="3"/>
            <w:tcBorders>
              <w:top w:val="nil"/>
              <w:left w:val="nil"/>
              <w:bottom w:val="nil"/>
              <w:right w:val="nil"/>
            </w:tcBorders>
          </w:tcPr>
          <w:p w14:paraId="3C92E444" w14:textId="77777777" w:rsidR="0084685D" w:rsidRPr="0091487C" w:rsidRDefault="0084685D" w:rsidP="00EE350A">
            <w:pPr>
              <w:rPr>
                <w:b/>
                <w:bCs/>
                <w:sz w:val="18"/>
                <w:szCs w:val="18"/>
              </w:rPr>
            </w:pPr>
            <w:r w:rsidRPr="0091487C">
              <w:rPr>
                <w:color w:val="010205"/>
                <w:sz w:val="18"/>
                <w:szCs w:val="18"/>
              </w:rPr>
              <w:t>12</w:t>
            </w:r>
            <w:r w:rsidRPr="0091487C">
              <w:rPr>
                <w:color w:val="010205"/>
                <w:sz w:val="18"/>
                <w:szCs w:val="18"/>
                <w:vertAlign w:val="subscript"/>
              </w:rPr>
              <w:t>a</w:t>
            </w:r>
          </w:p>
        </w:tc>
        <w:tc>
          <w:tcPr>
            <w:tcW w:w="1307" w:type="dxa"/>
            <w:gridSpan w:val="3"/>
            <w:tcBorders>
              <w:top w:val="nil"/>
              <w:left w:val="nil"/>
              <w:bottom w:val="nil"/>
              <w:right w:val="nil"/>
            </w:tcBorders>
          </w:tcPr>
          <w:p w14:paraId="6A4BE821" w14:textId="77777777" w:rsidR="0084685D" w:rsidRPr="0091487C" w:rsidRDefault="0084685D" w:rsidP="00EE350A">
            <w:pPr>
              <w:rPr>
                <w:b/>
                <w:bCs/>
                <w:sz w:val="18"/>
                <w:szCs w:val="18"/>
              </w:rPr>
            </w:pPr>
            <w:r w:rsidRPr="0091487C">
              <w:rPr>
                <w:color w:val="010205"/>
                <w:sz w:val="18"/>
                <w:szCs w:val="18"/>
              </w:rPr>
              <w:t>4</w:t>
            </w:r>
            <w:r w:rsidRPr="0091487C">
              <w:rPr>
                <w:color w:val="010205"/>
                <w:sz w:val="18"/>
                <w:szCs w:val="18"/>
                <w:vertAlign w:val="subscript"/>
              </w:rPr>
              <w:t>a</w:t>
            </w:r>
          </w:p>
        </w:tc>
        <w:tc>
          <w:tcPr>
            <w:tcW w:w="892" w:type="dxa"/>
            <w:gridSpan w:val="5"/>
            <w:tcBorders>
              <w:top w:val="nil"/>
              <w:left w:val="nil"/>
              <w:bottom w:val="nil"/>
              <w:right w:val="nil"/>
            </w:tcBorders>
          </w:tcPr>
          <w:p w14:paraId="7D153B9C" w14:textId="77777777" w:rsidR="0084685D" w:rsidRPr="0091487C" w:rsidRDefault="0084685D" w:rsidP="00EE350A">
            <w:pPr>
              <w:rPr>
                <w:b/>
                <w:bCs/>
                <w:sz w:val="18"/>
                <w:szCs w:val="18"/>
              </w:rPr>
            </w:pPr>
            <w:r w:rsidRPr="0091487C">
              <w:rPr>
                <w:color w:val="010205"/>
                <w:sz w:val="18"/>
                <w:szCs w:val="18"/>
              </w:rPr>
              <w:t>4</w:t>
            </w:r>
            <w:r w:rsidRPr="0091487C">
              <w:rPr>
                <w:color w:val="010205"/>
                <w:sz w:val="18"/>
                <w:szCs w:val="18"/>
                <w:vertAlign w:val="subscript"/>
              </w:rPr>
              <w:t>a</w:t>
            </w:r>
          </w:p>
        </w:tc>
        <w:tc>
          <w:tcPr>
            <w:tcW w:w="1620" w:type="dxa"/>
            <w:gridSpan w:val="3"/>
            <w:tcBorders>
              <w:top w:val="nil"/>
              <w:left w:val="nil"/>
              <w:bottom w:val="nil"/>
              <w:right w:val="nil"/>
            </w:tcBorders>
          </w:tcPr>
          <w:p w14:paraId="329CD904" w14:textId="77777777" w:rsidR="0084685D" w:rsidRPr="0091487C" w:rsidRDefault="0084685D" w:rsidP="00EE350A">
            <w:pPr>
              <w:rPr>
                <w:b/>
                <w:bCs/>
                <w:sz w:val="18"/>
                <w:szCs w:val="18"/>
              </w:rPr>
            </w:pPr>
            <w:r w:rsidRPr="0091487C">
              <w:rPr>
                <w:sz w:val="18"/>
                <w:szCs w:val="18"/>
              </w:rPr>
              <w:t>20</w:t>
            </w:r>
          </w:p>
        </w:tc>
      </w:tr>
      <w:tr w:rsidR="0084685D" w:rsidRPr="0091487C" w14:paraId="65DC0CCB" w14:textId="77777777" w:rsidTr="0091487C">
        <w:trPr>
          <w:gridAfter w:val="2"/>
          <w:wAfter w:w="686" w:type="dxa"/>
        </w:trPr>
        <w:tc>
          <w:tcPr>
            <w:tcW w:w="942" w:type="dxa"/>
            <w:gridSpan w:val="2"/>
            <w:tcBorders>
              <w:top w:val="nil"/>
              <w:left w:val="nil"/>
              <w:bottom w:val="nil"/>
              <w:right w:val="nil"/>
            </w:tcBorders>
          </w:tcPr>
          <w:p w14:paraId="5E1D7A47" w14:textId="77777777" w:rsidR="0084685D" w:rsidRPr="0091487C" w:rsidRDefault="0084685D" w:rsidP="00EE350A">
            <w:pPr>
              <w:rPr>
                <w:b/>
                <w:bCs/>
                <w:sz w:val="18"/>
                <w:szCs w:val="18"/>
              </w:rPr>
            </w:pPr>
          </w:p>
        </w:tc>
        <w:tc>
          <w:tcPr>
            <w:tcW w:w="1535" w:type="dxa"/>
            <w:gridSpan w:val="2"/>
            <w:tcBorders>
              <w:top w:val="nil"/>
              <w:left w:val="nil"/>
              <w:bottom w:val="nil"/>
              <w:right w:val="nil"/>
            </w:tcBorders>
          </w:tcPr>
          <w:p w14:paraId="2BE8ED9B" w14:textId="77777777" w:rsidR="0084685D" w:rsidRPr="0091487C" w:rsidRDefault="0084685D" w:rsidP="00EE350A">
            <w:pPr>
              <w:rPr>
                <w:b/>
                <w:bCs/>
                <w:sz w:val="18"/>
                <w:szCs w:val="18"/>
              </w:rPr>
            </w:pPr>
          </w:p>
        </w:tc>
        <w:tc>
          <w:tcPr>
            <w:tcW w:w="1728" w:type="dxa"/>
            <w:gridSpan w:val="3"/>
            <w:tcBorders>
              <w:top w:val="nil"/>
              <w:left w:val="nil"/>
              <w:right w:val="nil"/>
            </w:tcBorders>
          </w:tcPr>
          <w:p w14:paraId="21F017CC" w14:textId="77777777" w:rsidR="0084685D" w:rsidRPr="0091487C" w:rsidRDefault="0084685D" w:rsidP="00EE350A">
            <w:pPr>
              <w:rPr>
                <w:sz w:val="18"/>
                <w:szCs w:val="18"/>
              </w:rPr>
            </w:pPr>
            <w:r w:rsidRPr="0091487C">
              <w:rPr>
                <w:sz w:val="18"/>
                <w:szCs w:val="18"/>
              </w:rPr>
              <w:t>Sometimes</w:t>
            </w:r>
          </w:p>
        </w:tc>
        <w:tc>
          <w:tcPr>
            <w:tcW w:w="1156" w:type="dxa"/>
            <w:gridSpan w:val="3"/>
            <w:tcBorders>
              <w:top w:val="nil"/>
              <w:left w:val="nil"/>
              <w:bottom w:val="single" w:sz="4" w:space="0" w:color="auto"/>
              <w:right w:val="nil"/>
            </w:tcBorders>
          </w:tcPr>
          <w:p w14:paraId="12CDA156" w14:textId="77777777" w:rsidR="0084685D" w:rsidRPr="0091487C" w:rsidRDefault="0084685D" w:rsidP="00EE350A">
            <w:pPr>
              <w:rPr>
                <w:color w:val="010205"/>
                <w:sz w:val="18"/>
                <w:szCs w:val="18"/>
              </w:rPr>
            </w:pPr>
            <w:r w:rsidRPr="0091487C">
              <w:rPr>
                <w:color w:val="010205"/>
                <w:sz w:val="18"/>
                <w:szCs w:val="18"/>
              </w:rPr>
              <w:t>30</w:t>
            </w:r>
            <w:r w:rsidRPr="0091487C">
              <w:rPr>
                <w:color w:val="010205"/>
                <w:sz w:val="18"/>
                <w:szCs w:val="18"/>
                <w:vertAlign w:val="subscript"/>
              </w:rPr>
              <w:t>a</w:t>
            </w:r>
          </w:p>
        </w:tc>
        <w:tc>
          <w:tcPr>
            <w:tcW w:w="1307" w:type="dxa"/>
            <w:gridSpan w:val="3"/>
            <w:tcBorders>
              <w:top w:val="nil"/>
              <w:left w:val="nil"/>
              <w:bottom w:val="single" w:sz="4" w:space="0" w:color="auto"/>
              <w:right w:val="nil"/>
            </w:tcBorders>
          </w:tcPr>
          <w:p w14:paraId="75B32ADE" w14:textId="77777777" w:rsidR="0084685D" w:rsidRPr="0091487C" w:rsidRDefault="0084685D" w:rsidP="00EE350A">
            <w:pPr>
              <w:rPr>
                <w:color w:val="010205"/>
                <w:sz w:val="18"/>
                <w:szCs w:val="18"/>
              </w:rPr>
            </w:pPr>
            <w:r w:rsidRPr="0091487C">
              <w:rPr>
                <w:color w:val="010205"/>
                <w:sz w:val="18"/>
                <w:szCs w:val="18"/>
              </w:rPr>
              <w:t>6</w:t>
            </w:r>
            <w:r w:rsidRPr="0091487C">
              <w:rPr>
                <w:color w:val="010205"/>
                <w:sz w:val="18"/>
                <w:szCs w:val="18"/>
                <w:vertAlign w:val="subscript"/>
              </w:rPr>
              <w:t>a</w:t>
            </w:r>
          </w:p>
        </w:tc>
        <w:tc>
          <w:tcPr>
            <w:tcW w:w="892" w:type="dxa"/>
            <w:gridSpan w:val="5"/>
            <w:tcBorders>
              <w:top w:val="nil"/>
              <w:left w:val="nil"/>
              <w:bottom w:val="single" w:sz="4" w:space="0" w:color="auto"/>
              <w:right w:val="nil"/>
            </w:tcBorders>
          </w:tcPr>
          <w:p w14:paraId="7580838D" w14:textId="77777777" w:rsidR="0084685D" w:rsidRPr="0091487C" w:rsidRDefault="0084685D" w:rsidP="00EE350A">
            <w:pPr>
              <w:rPr>
                <w:color w:val="010205"/>
                <w:sz w:val="18"/>
                <w:szCs w:val="18"/>
              </w:rPr>
            </w:pPr>
            <w:r w:rsidRPr="0091487C">
              <w:rPr>
                <w:color w:val="010205"/>
                <w:sz w:val="18"/>
                <w:szCs w:val="18"/>
              </w:rPr>
              <w:t>2</w:t>
            </w:r>
            <w:r w:rsidRPr="0091487C">
              <w:rPr>
                <w:color w:val="010205"/>
                <w:sz w:val="18"/>
                <w:szCs w:val="18"/>
                <w:vertAlign w:val="subscript"/>
              </w:rPr>
              <w:t>a</w:t>
            </w:r>
          </w:p>
        </w:tc>
        <w:tc>
          <w:tcPr>
            <w:tcW w:w="1620" w:type="dxa"/>
            <w:gridSpan w:val="3"/>
            <w:tcBorders>
              <w:top w:val="nil"/>
              <w:left w:val="nil"/>
              <w:bottom w:val="single" w:sz="4" w:space="0" w:color="auto"/>
              <w:right w:val="nil"/>
            </w:tcBorders>
          </w:tcPr>
          <w:p w14:paraId="5E43B0A2" w14:textId="77777777" w:rsidR="0084685D" w:rsidRPr="0091487C" w:rsidRDefault="0084685D" w:rsidP="00EE350A">
            <w:pPr>
              <w:rPr>
                <w:sz w:val="18"/>
                <w:szCs w:val="18"/>
              </w:rPr>
            </w:pPr>
            <w:r w:rsidRPr="0091487C">
              <w:rPr>
                <w:sz w:val="18"/>
                <w:szCs w:val="18"/>
              </w:rPr>
              <w:t>38</w:t>
            </w:r>
          </w:p>
        </w:tc>
      </w:tr>
      <w:tr w:rsidR="0084685D" w:rsidRPr="0091487C" w14:paraId="12BC8C65" w14:textId="77777777" w:rsidTr="0091487C">
        <w:trPr>
          <w:gridAfter w:val="2"/>
          <w:wAfter w:w="686" w:type="dxa"/>
        </w:trPr>
        <w:tc>
          <w:tcPr>
            <w:tcW w:w="942" w:type="dxa"/>
            <w:gridSpan w:val="2"/>
            <w:tcBorders>
              <w:top w:val="nil"/>
              <w:left w:val="nil"/>
              <w:bottom w:val="nil"/>
              <w:right w:val="nil"/>
            </w:tcBorders>
          </w:tcPr>
          <w:p w14:paraId="45E3AEB3" w14:textId="77777777" w:rsidR="0084685D" w:rsidRPr="0091487C" w:rsidRDefault="0084685D" w:rsidP="00EE350A">
            <w:pPr>
              <w:rPr>
                <w:sz w:val="18"/>
                <w:szCs w:val="18"/>
              </w:rPr>
            </w:pPr>
          </w:p>
        </w:tc>
        <w:tc>
          <w:tcPr>
            <w:tcW w:w="1535" w:type="dxa"/>
            <w:gridSpan w:val="2"/>
            <w:tcBorders>
              <w:top w:val="nil"/>
              <w:left w:val="nil"/>
              <w:bottom w:val="nil"/>
              <w:right w:val="nil"/>
            </w:tcBorders>
          </w:tcPr>
          <w:p w14:paraId="4AB1D288" w14:textId="77777777" w:rsidR="0084685D" w:rsidRPr="0091487C" w:rsidRDefault="0084685D" w:rsidP="00EE350A">
            <w:pPr>
              <w:rPr>
                <w:sz w:val="18"/>
                <w:szCs w:val="18"/>
              </w:rPr>
            </w:pPr>
            <w:r w:rsidRPr="0091487C">
              <w:rPr>
                <w:sz w:val="18"/>
                <w:szCs w:val="18"/>
              </w:rPr>
              <w:t>Total</w:t>
            </w:r>
          </w:p>
        </w:tc>
        <w:tc>
          <w:tcPr>
            <w:tcW w:w="1728" w:type="dxa"/>
            <w:gridSpan w:val="3"/>
            <w:tcBorders>
              <w:left w:val="nil"/>
              <w:bottom w:val="nil"/>
              <w:right w:val="nil"/>
            </w:tcBorders>
          </w:tcPr>
          <w:p w14:paraId="22E68C84" w14:textId="77777777" w:rsidR="0084685D" w:rsidRPr="0091487C" w:rsidRDefault="0084685D" w:rsidP="00EE350A">
            <w:pPr>
              <w:rPr>
                <w:sz w:val="18"/>
                <w:szCs w:val="18"/>
              </w:rPr>
            </w:pPr>
          </w:p>
        </w:tc>
        <w:tc>
          <w:tcPr>
            <w:tcW w:w="1156" w:type="dxa"/>
            <w:gridSpan w:val="3"/>
            <w:tcBorders>
              <w:left w:val="nil"/>
              <w:bottom w:val="nil"/>
              <w:right w:val="nil"/>
            </w:tcBorders>
          </w:tcPr>
          <w:p w14:paraId="01A96705" w14:textId="77777777" w:rsidR="0084685D" w:rsidRPr="0091487C" w:rsidRDefault="0084685D" w:rsidP="00EE350A">
            <w:pPr>
              <w:rPr>
                <w:color w:val="010205"/>
                <w:sz w:val="18"/>
                <w:szCs w:val="18"/>
              </w:rPr>
            </w:pPr>
            <w:r w:rsidRPr="0091487C">
              <w:rPr>
                <w:color w:val="010205"/>
                <w:sz w:val="18"/>
                <w:szCs w:val="18"/>
              </w:rPr>
              <w:t>170</w:t>
            </w:r>
          </w:p>
        </w:tc>
        <w:tc>
          <w:tcPr>
            <w:tcW w:w="1307" w:type="dxa"/>
            <w:gridSpan w:val="3"/>
            <w:tcBorders>
              <w:left w:val="nil"/>
              <w:bottom w:val="nil"/>
              <w:right w:val="nil"/>
            </w:tcBorders>
          </w:tcPr>
          <w:p w14:paraId="5AE1CDBB" w14:textId="77777777" w:rsidR="0084685D" w:rsidRPr="0091487C" w:rsidRDefault="0084685D" w:rsidP="00EE350A">
            <w:pPr>
              <w:rPr>
                <w:color w:val="010205"/>
                <w:sz w:val="18"/>
                <w:szCs w:val="18"/>
              </w:rPr>
            </w:pPr>
            <w:r w:rsidRPr="0091487C">
              <w:rPr>
                <w:color w:val="010205"/>
                <w:sz w:val="18"/>
                <w:szCs w:val="18"/>
              </w:rPr>
              <w:t>58</w:t>
            </w:r>
          </w:p>
        </w:tc>
        <w:tc>
          <w:tcPr>
            <w:tcW w:w="892" w:type="dxa"/>
            <w:gridSpan w:val="5"/>
            <w:tcBorders>
              <w:left w:val="nil"/>
              <w:bottom w:val="nil"/>
              <w:right w:val="nil"/>
            </w:tcBorders>
          </w:tcPr>
          <w:p w14:paraId="239E7181" w14:textId="77777777" w:rsidR="0084685D" w:rsidRPr="0091487C" w:rsidRDefault="0084685D" w:rsidP="00EE350A">
            <w:pPr>
              <w:rPr>
                <w:color w:val="010205"/>
                <w:sz w:val="18"/>
                <w:szCs w:val="18"/>
              </w:rPr>
            </w:pPr>
            <w:r w:rsidRPr="0091487C">
              <w:rPr>
                <w:color w:val="010205"/>
                <w:sz w:val="18"/>
                <w:szCs w:val="18"/>
              </w:rPr>
              <w:t>28</w:t>
            </w:r>
          </w:p>
        </w:tc>
        <w:tc>
          <w:tcPr>
            <w:tcW w:w="1620" w:type="dxa"/>
            <w:gridSpan w:val="3"/>
            <w:tcBorders>
              <w:left w:val="nil"/>
              <w:bottom w:val="nil"/>
              <w:right w:val="nil"/>
            </w:tcBorders>
          </w:tcPr>
          <w:p w14:paraId="10751664" w14:textId="77777777" w:rsidR="0084685D" w:rsidRPr="0091487C" w:rsidRDefault="0084685D" w:rsidP="00EE350A">
            <w:pPr>
              <w:rPr>
                <w:sz w:val="18"/>
                <w:szCs w:val="18"/>
              </w:rPr>
            </w:pPr>
            <w:r w:rsidRPr="0091487C">
              <w:rPr>
                <w:sz w:val="18"/>
                <w:szCs w:val="18"/>
              </w:rPr>
              <w:t>256</w:t>
            </w:r>
          </w:p>
        </w:tc>
      </w:tr>
      <w:tr w:rsidR="0084685D" w:rsidRPr="0091487C" w14:paraId="66294922" w14:textId="77777777" w:rsidTr="0091487C">
        <w:trPr>
          <w:gridAfter w:val="2"/>
          <w:wAfter w:w="686" w:type="dxa"/>
        </w:trPr>
        <w:tc>
          <w:tcPr>
            <w:tcW w:w="942" w:type="dxa"/>
            <w:gridSpan w:val="2"/>
            <w:tcBorders>
              <w:top w:val="nil"/>
              <w:left w:val="nil"/>
              <w:bottom w:val="nil"/>
              <w:right w:val="nil"/>
            </w:tcBorders>
          </w:tcPr>
          <w:p w14:paraId="594653A7" w14:textId="77777777" w:rsidR="0084685D" w:rsidRPr="0091487C" w:rsidRDefault="0084685D" w:rsidP="00EE350A">
            <w:pPr>
              <w:rPr>
                <w:b/>
                <w:bCs/>
                <w:sz w:val="18"/>
                <w:szCs w:val="18"/>
              </w:rPr>
            </w:pPr>
          </w:p>
        </w:tc>
        <w:tc>
          <w:tcPr>
            <w:tcW w:w="1535" w:type="dxa"/>
            <w:gridSpan w:val="2"/>
            <w:tcBorders>
              <w:top w:val="nil"/>
              <w:left w:val="nil"/>
              <w:bottom w:val="single" w:sz="4" w:space="0" w:color="auto"/>
              <w:right w:val="nil"/>
            </w:tcBorders>
          </w:tcPr>
          <w:p w14:paraId="7A040136" w14:textId="77777777" w:rsidR="0084685D" w:rsidRPr="0091487C" w:rsidRDefault="0084685D" w:rsidP="00EE350A">
            <w:pPr>
              <w:rPr>
                <w:b/>
                <w:bCs/>
                <w:sz w:val="18"/>
                <w:szCs w:val="18"/>
              </w:rPr>
            </w:pPr>
          </w:p>
        </w:tc>
        <w:tc>
          <w:tcPr>
            <w:tcW w:w="1728" w:type="dxa"/>
            <w:gridSpan w:val="3"/>
            <w:tcBorders>
              <w:top w:val="nil"/>
              <w:left w:val="nil"/>
              <w:bottom w:val="single" w:sz="4" w:space="0" w:color="auto"/>
              <w:right w:val="nil"/>
            </w:tcBorders>
          </w:tcPr>
          <w:p w14:paraId="06AF62C4" w14:textId="77777777" w:rsidR="0084685D" w:rsidRPr="0091487C" w:rsidRDefault="0084685D" w:rsidP="00EE350A">
            <w:pPr>
              <w:rPr>
                <w:sz w:val="18"/>
                <w:szCs w:val="18"/>
              </w:rPr>
            </w:pPr>
          </w:p>
        </w:tc>
        <w:tc>
          <w:tcPr>
            <w:tcW w:w="1156" w:type="dxa"/>
            <w:gridSpan w:val="3"/>
            <w:tcBorders>
              <w:top w:val="nil"/>
              <w:left w:val="nil"/>
              <w:bottom w:val="single" w:sz="4" w:space="0" w:color="auto"/>
              <w:right w:val="nil"/>
            </w:tcBorders>
          </w:tcPr>
          <w:p w14:paraId="116CAD48" w14:textId="77777777" w:rsidR="0084685D" w:rsidRPr="0091487C" w:rsidRDefault="0084685D" w:rsidP="00EE350A">
            <w:pPr>
              <w:rPr>
                <w:color w:val="010205"/>
                <w:sz w:val="18"/>
                <w:szCs w:val="18"/>
              </w:rPr>
            </w:pPr>
          </w:p>
        </w:tc>
        <w:tc>
          <w:tcPr>
            <w:tcW w:w="1307" w:type="dxa"/>
            <w:gridSpan w:val="3"/>
            <w:tcBorders>
              <w:top w:val="nil"/>
              <w:left w:val="nil"/>
              <w:bottom w:val="single" w:sz="4" w:space="0" w:color="auto"/>
              <w:right w:val="nil"/>
            </w:tcBorders>
          </w:tcPr>
          <w:p w14:paraId="11405FDA" w14:textId="77777777" w:rsidR="0084685D" w:rsidRPr="0091487C" w:rsidRDefault="0084685D" w:rsidP="00EE350A">
            <w:pPr>
              <w:rPr>
                <w:color w:val="010205"/>
                <w:sz w:val="18"/>
                <w:szCs w:val="18"/>
              </w:rPr>
            </w:pPr>
          </w:p>
        </w:tc>
        <w:tc>
          <w:tcPr>
            <w:tcW w:w="892" w:type="dxa"/>
            <w:gridSpan w:val="5"/>
            <w:tcBorders>
              <w:top w:val="nil"/>
              <w:left w:val="nil"/>
              <w:bottom w:val="single" w:sz="4" w:space="0" w:color="auto"/>
              <w:right w:val="nil"/>
            </w:tcBorders>
          </w:tcPr>
          <w:p w14:paraId="6DA9E69D" w14:textId="77777777" w:rsidR="0084685D" w:rsidRPr="0091487C" w:rsidRDefault="0084685D" w:rsidP="00EE350A">
            <w:pPr>
              <w:rPr>
                <w:color w:val="010205"/>
                <w:sz w:val="18"/>
                <w:szCs w:val="18"/>
              </w:rPr>
            </w:pPr>
          </w:p>
        </w:tc>
        <w:tc>
          <w:tcPr>
            <w:tcW w:w="1620" w:type="dxa"/>
            <w:gridSpan w:val="3"/>
            <w:tcBorders>
              <w:top w:val="nil"/>
              <w:left w:val="nil"/>
              <w:bottom w:val="single" w:sz="4" w:space="0" w:color="auto"/>
              <w:right w:val="nil"/>
            </w:tcBorders>
          </w:tcPr>
          <w:p w14:paraId="2A010C9F" w14:textId="77777777" w:rsidR="0084685D" w:rsidRPr="0091487C" w:rsidRDefault="0084685D" w:rsidP="00EE350A">
            <w:pPr>
              <w:rPr>
                <w:sz w:val="18"/>
                <w:szCs w:val="18"/>
              </w:rPr>
            </w:pPr>
          </w:p>
        </w:tc>
      </w:tr>
      <w:tr w:rsidR="0084685D" w:rsidRPr="0091487C" w14:paraId="4D0A1067" w14:textId="77777777" w:rsidTr="0091487C">
        <w:trPr>
          <w:gridAfter w:val="2"/>
          <w:wAfter w:w="686" w:type="dxa"/>
        </w:trPr>
        <w:tc>
          <w:tcPr>
            <w:tcW w:w="942" w:type="dxa"/>
            <w:gridSpan w:val="2"/>
            <w:tcBorders>
              <w:top w:val="nil"/>
              <w:left w:val="nil"/>
              <w:bottom w:val="nil"/>
              <w:right w:val="nil"/>
            </w:tcBorders>
          </w:tcPr>
          <w:p w14:paraId="1D3DB158" w14:textId="77777777" w:rsidR="0084685D" w:rsidRPr="0091487C" w:rsidRDefault="0084685D" w:rsidP="00EE350A">
            <w:pPr>
              <w:rPr>
                <w:b/>
                <w:bCs/>
                <w:sz w:val="18"/>
                <w:szCs w:val="18"/>
              </w:rPr>
            </w:pPr>
          </w:p>
        </w:tc>
        <w:tc>
          <w:tcPr>
            <w:tcW w:w="3263" w:type="dxa"/>
            <w:gridSpan w:val="5"/>
            <w:tcBorders>
              <w:top w:val="single" w:sz="4" w:space="0" w:color="auto"/>
              <w:left w:val="nil"/>
              <w:bottom w:val="single" w:sz="4" w:space="0" w:color="auto"/>
              <w:right w:val="nil"/>
            </w:tcBorders>
          </w:tcPr>
          <w:p w14:paraId="62C94679" w14:textId="77777777" w:rsidR="0084685D" w:rsidRPr="0091487C" w:rsidRDefault="0084685D" w:rsidP="00EE350A">
            <w:pPr>
              <w:rPr>
                <w:color w:val="000000" w:themeColor="text1"/>
                <w:sz w:val="18"/>
                <w:szCs w:val="18"/>
              </w:rPr>
            </w:pPr>
            <w:r w:rsidRPr="0091487C">
              <w:rPr>
                <w:b/>
                <w:bCs/>
                <w:color w:val="010205"/>
                <w:sz w:val="18"/>
                <w:szCs w:val="18"/>
              </w:rPr>
              <w:t>Chi-Square Tests</w:t>
            </w:r>
          </w:p>
        </w:tc>
        <w:tc>
          <w:tcPr>
            <w:tcW w:w="1156" w:type="dxa"/>
            <w:gridSpan w:val="3"/>
            <w:tcBorders>
              <w:top w:val="single" w:sz="4" w:space="0" w:color="auto"/>
              <w:left w:val="nil"/>
              <w:bottom w:val="single" w:sz="4" w:space="0" w:color="auto"/>
              <w:right w:val="nil"/>
            </w:tcBorders>
          </w:tcPr>
          <w:p w14:paraId="5EA17110" w14:textId="77777777" w:rsidR="0084685D" w:rsidRPr="0091487C" w:rsidRDefault="0084685D" w:rsidP="00EE350A">
            <w:pPr>
              <w:rPr>
                <w:color w:val="010205"/>
                <w:sz w:val="18"/>
                <w:szCs w:val="18"/>
              </w:rPr>
            </w:pPr>
            <w:r w:rsidRPr="0091487C">
              <w:rPr>
                <w:color w:val="010205"/>
                <w:sz w:val="18"/>
                <w:szCs w:val="18"/>
              </w:rPr>
              <w:t>Value</w:t>
            </w:r>
          </w:p>
        </w:tc>
        <w:tc>
          <w:tcPr>
            <w:tcW w:w="1307" w:type="dxa"/>
            <w:gridSpan w:val="3"/>
            <w:tcBorders>
              <w:top w:val="single" w:sz="4" w:space="0" w:color="auto"/>
              <w:left w:val="nil"/>
              <w:bottom w:val="single" w:sz="4" w:space="0" w:color="auto"/>
              <w:right w:val="nil"/>
            </w:tcBorders>
          </w:tcPr>
          <w:p w14:paraId="727B5C3C" w14:textId="77777777" w:rsidR="0084685D" w:rsidRPr="0091487C" w:rsidRDefault="0084685D" w:rsidP="00EE350A">
            <w:pPr>
              <w:rPr>
                <w:color w:val="010205"/>
                <w:sz w:val="18"/>
                <w:szCs w:val="18"/>
              </w:rPr>
            </w:pPr>
            <w:r w:rsidRPr="0091487C">
              <w:rPr>
                <w:color w:val="010205"/>
                <w:sz w:val="18"/>
                <w:szCs w:val="18"/>
              </w:rPr>
              <w:t>df</w:t>
            </w:r>
          </w:p>
        </w:tc>
        <w:tc>
          <w:tcPr>
            <w:tcW w:w="2512" w:type="dxa"/>
            <w:gridSpan w:val="8"/>
            <w:tcBorders>
              <w:top w:val="single" w:sz="4" w:space="0" w:color="auto"/>
              <w:left w:val="nil"/>
              <w:bottom w:val="single" w:sz="4" w:space="0" w:color="auto"/>
              <w:right w:val="nil"/>
            </w:tcBorders>
          </w:tcPr>
          <w:p w14:paraId="018E5972" w14:textId="77777777" w:rsidR="0084685D" w:rsidRPr="0091487C" w:rsidRDefault="0084685D" w:rsidP="00EE350A">
            <w:pPr>
              <w:rPr>
                <w:sz w:val="18"/>
                <w:szCs w:val="18"/>
              </w:rPr>
            </w:pPr>
            <w:r w:rsidRPr="0091487C">
              <w:rPr>
                <w:color w:val="000000" w:themeColor="text1"/>
                <w:sz w:val="18"/>
                <w:szCs w:val="18"/>
              </w:rPr>
              <w:t>Asymptotic Significance (2-sided)</w:t>
            </w:r>
          </w:p>
        </w:tc>
      </w:tr>
      <w:tr w:rsidR="0084685D" w:rsidRPr="0091487C" w14:paraId="10894777" w14:textId="77777777" w:rsidTr="0091487C">
        <w:trPr>
          <w:gridAfter w:val="2"/>
          <w:wAfter w:w="686" w:type="dxa"/>
        </w:trPr>
        <w:tc>
          <w:tcPr>
            <w:tcW w:w="942" w:type="dxa"/>
            <w:gridSpan w:val="2"/>
            <w:tcBorders>
              <w:top w:val="nil"/>
              <w:left w:val="nil"/>
              <w:bottom w:val="nil"/>
              <w:right w:val="nil"/>
            </w:tcBorders>
          </w:tcPr>
          <w:p w14:paraId="16241CC8" w14:textId="77777777" w:rsidR="0084685D" w:rsidRPr="0091487C" w:rsidRDefault="0084685D" w:rsidP="00EE350A">
            <w:pPr>
              <w:rPr>
                <w:b/>
                <w:bCs/>
                <w:sz w:val="18"/>
                <w:szCs w:val="18"/>
              </w:rPr>
            </w:pPr>
          </w:p>
        </w:tc>
        <w:tc>
          <w:tcPr>
            <w:tcW w:w="3263" w:type="dxa"/>
            <w:gridSpan w:val="5"/>
            <w:tcBorders>
              <w:top w:val="single" w:sz="4" w:space="0" w:color="auto"/>
              <w:left w:val="nil"/>
              <w:bottom w:val="nil"/>
              <w:right w:val="nil"/>
            </w:tcBorders>
          </w:tcPr>
          <w:p w14:paraId="0270F00A" w14:textId="77777777" w:rsidR="0084685D" w:rsidRPr="0091487C" w:rsidRDefault="0084685D" w:rsidP="00EE350A">
            <w:pPr>
              <w:rPr>
                <w:sz w:val="18"/>
                <w:szCs w:val="18"/>
              </w:rPr>
            </w:pPr>
            <w:r w:rsidRPr="0091487C">
              <w:rPr>
                <w:color w:val="000000" w:themeColor="text1"/>
                <w:sz w:val="18"/>
                <w:szCs w:val="18"/>
              </w:rPr>
              <w:t>Pearson Chi-Square</w:t>
            </w:r>
          </w:p>
        </w:tc>
        <w:tc>
          <w:tcPr>
            <w:tcW w:w="1156" w:type="dxa"/>
            <w:gridSpan w:val="3"/>
            <w:tcBorders>
              <w:top w:val="single" w:sz="4" w:space="0" w:color="auto"/>
              <w:left w:val="nil"/>
              <w:bottom w:val="nil"/>
              <w:right w:val="nil"/>
            </w:tcBorders>
          </w:tcPr>
          <w:p w14:paraId="41B558C5" w14:textId="77777777" w:rsidR="0084685D" w:rsidRPr="0091487C" w:rsidRDefault="0084685D" w:rsidP="00EE350A">
            <w:pPr>
              <w:rPr>
                <w:color w:val="010205"/>
                <w:sz w:val="18"/>
                <w:szCs w:val="18"/>
              </w:rPr>
            </w:pPr>
            <w:r w:rsidRPr="0091487C">
              <w:rPr>
                <w:color w:val="010205"/>
                <w:sz w:val="18"/>
                <w:szCs w:val="18"/>
              </w:rPr>
              <w:t>12.869</w:t>
            </w:r>
            <w:r w:rsidRPr="0091487C">
              <w:rPr>
                <w:color w:val="010205"/>
                <w:sz w:val="18"/>
                <w:szCs w:val="18"/>
                <w:vertAlign w:val="superscript"/>
              </w:rPr>
              <w:t>a</w:t>
            </w:r>
          </w:p>
        </w:tc>
        <w:tc>
          <w:tcPr>
            <w:tcW w:w="1307" w:type="dxa"/>
            <w:gridSpan w:val="3"/>
            <w:tcBorders>
              <w:top w:val="single" w:sz="4" w:space="0" w:color="auto"/>
              <w:left w:val="nil"/>
              <w:bottom w:val="nil"/>
              <w:right w:val="nil"/>
            </w:tcBorders>
          </w:tcPr>
          <w:p w14:paraId="651B4CB1" w14:textId="77777777" w:rsidR="0084685D" w:rsidRPr="0091487C" w:rsidRDefault="0084685D" w:rsidP="00EE350A">
            <w:pPr>
              <w:rPr>
                <w:color w:val="010205"/>
                <w:sz w:val="18"/>
                <w:szCs w:val="18"/>
              </w:rPr>
            </w:pPr>
            <w:r w:rsidRPr="0091487C">
              <w:rPr>
                <w:color w:val="010205"/>
                <w:sz w:val="18"/>
                <w:szCs w:val="18"/>
              </w:rPr>
              <w:t>8</w:t>
            </w:r>
          </w:p>
        </w:tc>
        <w:tc>
          <w:tcPr>
            <w:tcW w:w="2512" w:type="dxa"/>
            <w:gridSpan w:val="8"/>
            <w:tcBorders>
              <w:top w:val="single" w:sz="4" w:space="0" w:color="auto"/>
              <w:left w:val="nil"/>
              <w:bottom w:val="nil"/>
              <w:right w:val="nil"/>
            </w:tcBorders>
          </w:tcPr>
          <w:p w14:paraId="635A0BF3" w14:textId="77777777" w:rsidR="0084685D" w:rsidRPr="0091487C" w:rsidRDefault="0084685D" w:rsidP="00EE350A">
            <w:pPr>
              <w:rPr>
                <w:sz w:val="18"/>
                <w:szCs w:val="18"/>
              </w:rPr>
            </w:pPr>
            <w:r w:rsidRPr="0091487C">
              <w:rPr>
                <w:color w:val="010205"/>
                <w:sz w:val="18"/>
                <w:szCs w:val="18"/>
              </w:rPr>
              <w:t>.116</w:t>
            </w:r>
          </w:p>
        </w:tc>
      </w:tr>
      <w:tr w:rsidR="0084685D" w:rsidRPr="0091487C" w14:paraId="7C58CF55" w14:textId="77777777" w:rsidTr="0091487C">
        <w:trPr>
          <w:gridAfter w:val="2"/>
          <w:wAfter w:w="686" w:type="dxa"/>
        </w:trPr>
        <w:tc>
          <w:tcPr>
            <w:tcW w:w="942" w:type="dxa"/>
            <w:gridSpan w:val="2"/>
            <w:tcBorders>
              <w:top w:val="nil"/>
              <w:left w:val="nil"/>
              <w:bottom w:val="nil"/>
              <w:right w:val="nil"/>
            </w:tcBorders>
          </w:tcPr>
          <w:p w14:paraId="7D876011" w14:textId="77777777" w:rsidR="0084685D" w:rsidRPr="0091487C" w:rsidRDefault="0084685D" w:rsidP="00EE350A">
            <w:pPr>
              <w:rPr>
                <w:b/>
                <w:bCs/>
                <w:sz w:val="18"/>
                <w:szCs w:val="18"/>
              </w:rPr>
            </w:pPr>
          </w:p>
        </w:tc>
        <w:tc>
          <w:tcPr>
            <w:tcW w:w="3263" w:type="dxa"/>
            <w:gridSpan w:val="5"/>
            <w:tcBorders>
              <w:top w:val="nil"/>
              <w:left w:val="nil"/>
              <w:bottom w:val="nil"/>
              <w:right w:val="nil"/>
            </w:tcBorders>
          </w:tcPr>
          <w:p w14:paraId="4D7D6316" w14:textId="77777777" w:rsidR="0084685D" w:rsidRPr="0091487C" w:rsidRDefault="0084685D" w:rsidP="00EE350A">
            <w:pPr>
              <w:rPr>
                <w:sz w:val="18"/>
                <w:szCs w:val="18"/>
              </w:rPr>
            </w:pPr>
            <w:r w:rsidRPr="0091487C">
              <w:rPr>
                <w:color w:val="000000" w:themeColor="text1"/>
                <w:sz w:val="18"/>
                <w:szCs w:val="18"/>
              </w:rPr>
              <w:t>Likelihood Ratio</w:t>
            </w:r>
          </w:p>
        </w:tc>
        <w:tc>
          <w:tcPr>
            <w:tcW w:w="1156" w:type="dxa"/>
            <w:gridSpan w:val="3"/>
            <w:tcBorders>
              <w:top w:val="nil"/>
              <w:left w:val="nil"/>
              <w:bottom w:val="nil"/>
              <w:right w:val="nil"/>
            </w:tcBorders>
          </w:tcPr>
          <w:p w14:paraId="5E4F2705" w14:textId="77777777" w:rsidR="0084685D" w:rsidRPr="0091487C" w:rsidRDefault="0084685D" w:rsidP="00EE350A">
            <w:pPr>
              <w:rPr>
                <w:color w:val="010205"/>
                <w:sz w:val="18"/>
                <w:szCs w:val="18"/>
              </w:rPr>
            </w:pPr>
            <w:r w:rsidRPr="0091487C">
              <w:rPr>
                <w:color w:val="010205"/>
                <w:sz w:val="18"/>
                <w:szCs w:val="18"/>
              </w:rPr>
              <w:t>11.832</w:t>
            </w:r>
          </w:p>
        </w:tc>
        <w:tc>
          <w:tcPr>
            <w:tcW w:w="1307" w:type="dxa"/>
            <w:gridSpan w:val="3"/>
            <w:tcBorders>
              <w:top w:val="nil"/>
              <w:left w:val="nil"/>
              <w:bottom w:val="nil"/>
              <w:right w:val="nil"/>
            </w:tcBorders>
          </w:tcPr>
          <w:p w14:paraId="1D98D777" w14:textId="77777777" w:rsidR="0084685D" w:rsidRPr="0091487C" w:rsidRDefault="0084685D" w:rsidP="00EE350A">
            <w:pPr>
              <w:rPr>
                <w:color w:val="010205"/>
                <w:sz w:val="18"/>
                <w:szCs w:val="18"/>
              </w:rPr>
            </w:pPr>
            <w:r w:rsidRPr="0091487C">
              <w:rPr>
                <w:color w:val="010205"/>
                <w:sz w:val="18"/>
                <w:szCs w:val="18"/>
              </w:rPr>
              <w:t>8</w:t>
            </w:r>
          </w:p>
        </w:tc>
        <w:tc>
          <w:tcPr>
            <w:tcW w:w="2512" w:type="dxa"/>
            <w:gridSpan w:val="8"/>
            <w:tcBorders>
              <w:top w:val="nil"/>
              <w:left w:val="nil"/>
              <w:bottom w:val="nil"/>
              <w:right w:val="nil"/>
            </w:tcBorders>
          </w:tcPr>
          <w:p w14:paraId="0B8EB23F" w14:textId="77777777" w:rsidR="0084685D" w:rsidRPr="0091487C" w:rsidRDefault="0084685D" w:rsidP="00EE350A">
            <w:pPr>
              <w:rPr>
                <w:sz w:val="18"/>
                <w:szCs w:val="18"/>
              </w:rPr>
            </w:pPr>
            <w:r w:rsidRPr="0091487C">
              <w:rPr>
                <w:color w:val="010205"/>
                <w:sz w:val="18"/>
                <w:szCs w:val="18"/>
              </w:rPr>
              <w:t>.159</w:t>
            </w:r>
          </w:p>
        </w:tc>
      </w:tr>
      <w:tr w:rsidR="0091487C" w:rsidRPr="0091487C" w14:paraId="273AB050" w14:textId="77777777" w:rsidTr="0091487C">
        <w:trPr>
          <w:gridAfter w:val="2"/>
          <w:wAfter w:w="686" w:type="dxa"/>
        </w:trPr>
        <w:tc>
          <w:tcPr>
            <w:tcW w:w="942" w:type="dxa"/>
            <w:gridSpan w:val="2"/>
            <w:tcBorders>
              <w:top w:val="nil"/>
              <w:left w:val="nil"/>
              <w:bottom w:val="nil"/>
              <w:right w:val="nil"/>
            </w:tcBorders>
          </w:tcPr>
          <w:p w14:paraId="7616F5C6" w14:textId="77777777" w:rsidR="0091487C" w:rsidRPr="0091487C" w:rsidRDefault="0091487C" w:rsidP="00EE350A">
            <w:pPr>
              <w:rPr>
                <w:b/>
                <w:bCs/>
                <w:sz w:val="18"/>
                <w:szCs w:val="18"/>
              </w:rPr>
            </w:pPr>
          </w:p>
        </w:tc>
        <w:tc>
          <w:tcPr>
            <w:tcW w:w="3263" w:type="dxa"/>
            <w:gridSpan w:val="5"/>
            <w:tcBorders>
              <w:top w:val="nil"/>
              <w:left w:val="nil"/>
              <w:bottom w:val="single" w:sz="4" w:space="0" w:color="auto"/>
              <w:right w:val="nil"/>
            </w:tcBorders>
          </w:tcPr>
          <w:p w14:paraId="69DF9D8B" w14:textId="77777777" w:rsidR="0091487C" w:rsidRPr="0091487C" w:rsidRDefault="0091487C" w:rsidP="00EE350A">
            <w:pPr>
              <w:rPr>
                <w:sz w:val="18"/>
                <w:szCs w:val="18"/>
              </w:rPr>
            </w:pPr>
            <w:r w:rsidRPr="0091487C">
              <w:rPr>
                <w:color w:val="000000" w:themeColor="text1"/>
                <w:sz w:val="18"/>
                <w:szCs w:val="18"/>
              </w:rPr>
              <w:t>N of Valid Cases</w:t>
            </w:r>
          </w:p>
        </w:tc>
        <w:tc>
          <w:tcPr>
            <w:tcW w:w="4975" w:type="dxa"/>
            <w:gridSpan w:val="14"/>
            <w:tcBorders>
              <w:top w:val="nil"/>
              <w:left w:val="nil"/>
              <w:bottom w:val="single" w:sz="4" w:space="0" w:color="auto"/>
              <w:right w:val="nil"/>
            </w:tcBorders>
          </w:tcPr>
          <w:p w14:paraId="3D1A52B2" w14:textId="77777777" w:rsidR="0091487C" w:rsidRDefault="0091487C" w:rsidP="00EE350A">
            <w:pPr>
              <w:rPr>
                <w:color w:val="010205"/>
                <w:sz w:val="18"/>
                <w:szCs w:val="18"/>
              </w:rPr>
            </w:pPr>
            <w:r w:rsidRPr="0091487C">
              <w:rPr>
                <w:color w:val="010205"/>
                <w:sz w:val="18"/>
                <w:szCs w:val="18"/>
              </w:rPr>
              <w:t>256</w:t>
            </w:r>
          </w:p>
          <w:p w14:paraId="4A53A05D" w14:textId="77777777" w:rsidR="0091487C" w:rsidRDefault="0091487C" w:rsidP="0091487C">
            <w:pPr>
              <w:rPr>
                <w:color w:val="010205"/>
                <w:sz w:val="18"/>
                <w:szCs w:val="18"/>
              </w:rPr>
            </w:pPr>
            <w:r>
              <w:rPr>
                <w:color w:val="010205"/>
                <w:sz w:val="18"/>
                <w:szCs w:val="18"/>
              </w:rPr>
              <w:t xml:space="preserve"> </w:t>
            </w:r>
          </w:p>
          <w:p w14:paraId="1476A8E9" w14:textId="2C4742C0" w:rsidR="0091487C" w:rsidRPr="0091487C" w:rsidRDefault="0091487C" w:rsidP="00EE350A">
            <w:pPr>
              <w:rPr>
                <w:sz w:val="18"/>
                <w:szCs w:val="18"/>
              </w:rPr>
            </w:pPr>
            <w:r>
              <w:rPr>
                <w:color w:val="010205"/>
                <w:sz w:val="18"/>
                <w:szCs w:val="18"/>
              </w:rPr>
              <w:t xml:space="preserve"> a.</w:t>
            </w:r>
            <w:ins w:id="1" w:author="Simpson, Vicki L" w:date="2021-07-11T10:06:00Z">
              <w:r w:rsidR="00004321">
                <w:rPr>
                  <w:color w:val="010205"/>
                  <w:sz w:val="18"/>
                  <w:szCs w:val="18"/>
                </w:rPr>
                <w:t xml:space="preserve"> </w:t>
              </w:r>
            </w:ins>
            <w:r w:rsidRPr="0091487C">
              <w:rPr>
                <w:color w:val="010205"/>
                <w:sz w:val="18"/>
                <w:szCs w:val="18"/>
              </w:rPr>
              <w:t>4 cells</w:t>
            </w:r>
            <w:r>
              <w:rPr>
                <w:color w:val="010205"/>
                <w:sz w:val="18"/>
                <w:szCs w:val="18"/>
              </w:rPr>
              <w:t xml:space="preserve"> (26.7%) have expected count less than 5. The minimum expected count is 2.19.</w:t>
            </w:r>
            <w:r w:rsidRPr="0091487C">
              <w:rPr>
                <w:color w:val="010205"/>
                <w:sz w:val="18"/>
                <w:szCs w:val="18"/>
              </w:rPr>
              <w:t xml:space="preserve">           </w:t>
            </w:r>
          </w:p>
        </w:tc>
      </w:tr>
      <w:tr w:rsidR="0084685D" w:rsidRPr="0091487C" w14:paraId="3D44B2D1" w14:textId="77777777" w:rsidTr="0091487C">
        <w:trPr>
          <w:gridAfter w:val="2"/>
          <w:wAfter w:w="686" w:type="dxa"/>
        </w:trPr>
        <w:tc>
          <w:tcPr>
            <w:tcW w:w="942" w:type="dxa"/>
            <w:gridSpan w:val="2"/>
            <w:tcBorders>
              <w:top w:val="nil"/>
              <w:left w:val="nil"/>
              <w:bottom w:val="nil"/>
              <w:right w:val="nil"/>
            </w:tcBorders>
          </w:tcPr>
          <w:p w14:paraId="118AB359" w14:textId="77777777" w:rsidR="0084685D" w:rsidRPr="0091487C" w:rsidRDefault="0084685D" w:rsidP="00EE350A">
            <w:pPr>
              <w:rPr>
                <w:b/>
                <w:bCs/>
                <w:sz w:val="18"/>
                <w:szCs w:val="18"/>
              </w:rPr>
            </w:pPr>
          </w:p>
          <w:p w14:paraId="110F1F59" w14:textId="77777777" w:rsidR="0084685D" w:rsidRPr="0091487C" w:rsidRDefault="0084685D" w:rsidP="00EE350A">
            <w:pPr>
              <w:rPr>
                <w:b/>
                <w:bCs/>
                <w:sz w:val="18"/>
                <w:szCs w:val="18"/>
              </w:rPr>
            </w:pPr>
          </w:p>
          <w:p w14:paraId="0C324DC9" w14:textId="77777777" w:rsidR="0084685D" w:rsidRPr="0091487C" w:rsidRDefault="0084685D" w:rsidP="00EE350A">
            <w:pPr>
              <w:rPr>
                <w:b/>
                <w:bCs/>
                <w:sz w:val="18"/>
                <w:szCs w:val="18"/>
              </w:rPr>
            </w:pPr>
          </w:p>
        </w:tc>
        <w:tc>
          <w:tcPr>
            <w:tcW w:w="1535" w:type="dxa"/>
            <w:gridSpan w:val="2"/>
            <w:tcBorders>
              <w:top w:val="single" w:sz="4" w:space="0" w:color="auto"/>
              <w:left w:val="nil"/>
              <w:bottom w:val="nil"/>
              <w:right w:val="nil"/>
            </w:tcBorders>
          </w:tcPr>
          <w:p w14:paraId="00DED132" w14:textId="77777777" w:rsidR="0084685D" w:rsidRPr="0091487C" w:rsidRDefault="0084685D" w:rsidP="00EE350A">
            <w:pPr>
              <w:rPr>
                <w:b/>
                <w:bCs/>
                <w:sz w:val="18"/>
                <w:szCs w:val="18"/>
              </w:rPr>
            </w:pPr>
          </w:p>
        </w:tc>
        <w:tc>
          <w:tcPr>
            <w:tcW w:w="1728" w:type="dxa"/>
            <w:gridSpan w:val="3"/>
            <w:tcBorders>
              <w:top w:val="single" w:sz="4" w:space="0" w:color="auto"/>
              <w:left w:val="nil"/>
              <w:bottom w:val="nil"/>
              <w:right w:val="nil"/>
            </w:tcBorders>
          </w:tcPr>
          <w:p w14:paraId="7F0C0EFA" w14:textId="77777777" w:rsidR="0084685D" w:rsidRPr="0091487C" w:rsidRDefault="0084685D" w:rsidP="00EE350A">
            <w:pPr>
              <w:rPr>
                <w:b/>
                <w:bCs/>
                <w:sz w:val="18"/>
                <w:szCs w:val="18"/>
              </w:rPr>
            </w:pPr>
          </w:p>
          <w:p w14:paraId="0CA78649" w14:textId="77777777" w:rsidR="0084685D" w:rsidRPr="0091487C" w:rsidRDefault="0084685D" w:rsidP="00EE350A">
            <w:pPr>
              <w:rPr>
                <w:b/>
                <w:bCs/>
                <w:sz w:val="18"/>
                <w:szCs w:val="18"/>
              </w:rPr>
            </w:pPr>
          </w:p>
        </w:tc>
        <w:tc>
          <w:tcPr>
            <w:tcW w:w="4975" w:type="dxa"/>
            <w:gridSpan w:val="14"/>
            <w:tcBorders>
              <w:top w:val="single" w:sz="4" w:space="0" w:color="auto"/>
              <w:left w:val="nil"/>
              <w:bottom w:val="nil"/>
              <w:right w:val="nil"/>
            </w:tcBorders>
          </w:tcPr>
          <w:p w14:paraId="11D7481C" w14:textId="77777777" w:rsidR="0084685D" w:rsidRPr="0091487C" w:rsidRDefault="0084685D" w:rsidP="00EE350A">
            <w:pPr>
              <w:rPr>
                <w:b/>
                <w:bCs/>
                <w:i/>
                <w:iCs/>
                <w:sz w:val="18"/>
                <w:szCs w:val="18"/>
              </w:rPr>
            </w:pPr>
          </w:p>
          <w:p w14:paraId="0AF60662" w14:textId="77777777" w:rsidR="0084685D" w:rsidRPr="0091487C" w:rsidRDefault="0084685D" w:rsidP="00EE350A">
            <w:pPr>
              <w:jc w:val="center"/>
              <w:rPr>
                <w:b/>
                <w:bCs/>
                <w:i/>
                <w:iCs/>
                <w:sz w:val="18"/>
                <w:szCs w:val="18"/>
              </w:rPr>
            </w:pPr>
            <w:r w:rsidRPr="0091487C">
              <w:rPr>
                <w:b/>
                <w:bCs/>
                <w:i/>
                <w:iCs/>
                <w:sz w:val="18"/>
                <w:szCs w:val="18"/>
              </w:rPr>
              <w:t>Do you believe that occasional use of e-cigarettes causes only little or no harm?</w:t>
            </w:r>
          </w:p>
          <w:p w14:paraId="1B5F9786" w14:textId="77777777" w:rsidR="0084685D" w:rsidRPr="0091487C" w:rsidRDefault="0084685D" w:rsidP="00EE350A">
            <w:pPr>
              <w:rPr>
                <w:b/>
                <w:bCs/>
                <w:i/>
                <w:iCs/>
                <w:sz w:val="18"/>
                <w:szCs w:val="18"/>
              </w:rPr>
            </w:pPr>
          </w:p>
        </w:tc>
      </w:tr>
      <w:tr w:rsidR="0084685D" w:rsidRPr="0091487C" w14:paraId="0BD05770" w14:textId="77777777" w:rsidTr="0091487C">
        <w:trPr>
          <w:gridAfter w:val="2"/>
          <w:wAfter w:w="686" w:type="dxa"/>
        </w:trPr>
        <w:tc>
          <w:tcPr>
            <w:tcW w:w="4205" w:type="dxa"/>
            <w:gridSpan w:val="7"/>
            <w:tcBorders>
              <w:top w:val="nil"/>
              <w:left w:val="nil"/>
              <w:bottom w:val="nil"/>
              <w:right w:val="nil"/>
            </w:tcBorders>
          </w:tcPr>
          <w:p w14:paraId="0F8CCC2D" w14:textId="77777777" w:rsidR="0084685D" w:rsidRPr="0091487C" w:rsidRDefault="0084685D" w:rsidP="00EE350A">
            <w:pPr>
              <w:rPr>
                <w:b/>
                <w:bCs/>
                <w:sz w:val="18"/>
                <w:szCs w:val="18"/>
              </w:rPr>
            </w:pPr>
            <w:r w:rsidRPr="0091487C">
              <w:rPr>
                <w:b/>
                <w:bCs/>
                <w:i/>
                <w:iCs/>
                <w:sz w:val="18"/>
                <w:szCs w:val="18"/>
              </w:rPr>
              <w:t>Do you Vape Nicotine</w:t>
            </w:r>
          </w:p>
        </w:tc>
        <w:tc>
          <w:tcPr>
            <w:tcW w:w="1156" w:type="dxa"/>
            <w:gridSpan w:val="3"/>
            <w:tcBorders>
              <w:top w:val="nil"/>
              <w:left w:val="nil"/>
              <w:bottom w:val="single" w:sz="4" w:space="0" w:color="auto"/>
              <w:right w:val="nil"/>
            </w:tcBorders>
          </w:tcPr>
          <w:p w14:paraId="2781A26E" w14:textId="77777777" w:rsidR="0084685D" w:rsidRPr="0091487C" w:rsidRDefault="0084685D" w:rsidP="00EE350A">
            <w:pPr>
              <w:rPr>
                <w:b/>
                <w:bCs/>
                <w:sz w:val="18"/>
                <w:szCs w:val="18"/>
              </w:rPr>
            </w:pPr>
            <w:r w:rsidRPr="0091487C">
              <w:rPr>
                <w:sz w:val="18"/>
                <w:szCs w:val="18"/>
              </w:rPr>
              <w:t>No</w:t>
            </w:r>
          </w:p>
        </w:tc>
        <w:tc>
          <w:tcPr>
            <w:tcW w:w="1307" w:type="dxa"/>
            <w:gridSpan w:val="3"/>
            <w:tcBorders>
              <w:top w:val="nil"/>
              <w:left w:val="nil"/>
              <w:bottom w:val="single" w:sz="4" w:space="0" w:color="auto"/>
              <w:right w:val="nil"/>
            </w:tcBorders>
          </w:tcPr>
          <w:p w14:paraId="334125C3" w14:textId="77777777" w:rsidR="0084685D" w:rsidRPr="0091487C" w:rsidRDefault="0084685D" w:rsidP="00EE350A">
            <w:pPr>
              <w:rPr>
                <w:b/>
                <w:bCs/>
                <w:sz w:val="18"/>
                <w:szCs w:val="18"/>
              </w:rPr>
            </w:pPr>
            <w:r w:rsidRPr="0091487C">
              <w:rPr>
                <w:sz w:val="18"/>
                <w:szCs w:val="18"/>
              </w:rPr>
              <w:t>Unsure</w:t>
            </w:r>
          </w:p>
        </w:tc>
        <w:tc>
          <w:tcPr>
            <w:tcW w:w="892" w:type="dxa"/>
            <w:gridSpan w:val="5"/>
            <w:tcBorders>
              <w:top w:val="nil"/>
              <w:left w:val="nil"/>
              <w:bottom w:val="single" w:sz="4" w:space="0" w:color="auto"/>
              <w:right w:val="nil"/>
            </w:tcBorders>
          </w:tcPr>
          <w:p w14:paraId="65526E79" w14:textId="77777777" w:rsidR="0084685D" w:rsidRPr="0091487C" w:rsidRDefault="0084685D" w:rsidP="00EE350A">
            <w:pPr>
              <w:rPr>
                <w:b/>
                <w:bCs/>
                <w:sz w:val="18"/>
                <w:szCs w:val="18"/>
              </w:rPr>
            </w:pPr>
            <w:r w:rsidRPr="0091487C">
              <w:rPr>
                <w:sz w:val="18"/>
                <w:szCs w:val="18"/>
              </w:rPr>
              <w:t>Yes</w:t>
            </w:r>
          </w:p>
        </w:tc>
        <w:tc>
          <w:tcPr>
            <w:tcW w:w="1620" w:type="dxa"/>
            <w:gridSpan w:val="3"/>
            <w:tcBorders>
              <w:top w:val="nil"/>
              <w:left w:val="nil"/>
              <w:bottom w:val="single" w:sz="4" w:space="0" w:color="auto"/>
              <w:right w:val="nil"/>
            </w:tcBorders>
          </w:tcPr>
          <w:p w14:paraId="2665007C" w14:textId="77777777" w:rsidR="0084685D" w:rsidRPr="0091487C" w:rsidRDefault="0084685D" w:rsidP="00EE350A">
            <w:pPr>
              <w:rPr>
                <w:b/>
                <w:bCs/>
                <w:sz w:val="18"/>
                <w:szCs w:val="18"/>
              </w:rPr>
            </w:pPr>
            <w:r w:rsidRPr="0091487C">
              <w:rPr>
                <w:sz w:val="18"/>
                <w:szCs w:val="18"/>
              </w:rPr>
              <w:t>Total</w:t>
            </w:r>
          </w:p>
        </w:tc>
      </w:tr>
      <w:tr w:rsidR="0084685D" w:rsidRPr="0091487C" w14:paraId="7A061276" w14:textId="77777777" w:rsidTr="0091487C">
        <w:trPr>
          <w:gridAfter w:val="2"/>
          <w:wAfter w:w="686" w:type="dxa"/>
        </w:trPr>
        <w:tc>
          <w:tcPr>
            <w:tcW w:w="942" w:type="dxa"/>
            <w:gridSpan w:val="2"/>
            <w:tcBorders>
              <w:top w:val="nil"/>
              <w:left w:val="nil"/>
              <w:bottom w:val="nil"/>
              <w:right w:val="nil"/>
            </w:tcBorders>
          </w:tcPr>
          <w:p w14:paraId="52B7149D" w14:textId="77777777" w:rsidR="0084685D" w:rsidRPr="0091487C" w:rsidRDefault="0084685D" w:rsidP="00EE350A">
            <w:pPr>
              <w:rPr>
                <w:b/>
                <w:bCs/>
                <w:sz w:val="18"/>
                <w:szCs w:val="18"/>
              </w:rPr>
            </w:pPr>
          </w:p>
        </w:tc>
        <w:tc>
          <w:tcPr>
            <w:tcW w:w="1535" w:type="dxa"/>
            <w:gridSpan w:val="2"/>
            <w:tcBorders>
              <w:top w:val="nil"/>
              <w:left w:val="nil"/>
              <w:bottom w:val="nil"/>
              <w:right w:val="nil"/>
            </w:tcBorders>
          </w:tcPr>
          <w:p w14:paraId="549EBC53" w14:textId="77777777" w:rsidR="0084685D" w:rsidRPr="0091487C" w:rsidRDefault="0084685D" w:rsidP="00EE350A">
            <w:pPr>
              <w:rPr>
                <w:b/>
                <w:bCs/>
                <w:sz w:val="18"/>
                <w:szCs w:val="18"/>
              </w:rPr>
            </w:pPr>
          </w:p>
        </w:tc>
        <w:tc>
          <w:tcPr>
            <w:tcW w:w="1728" w:type="dxa"/>
            <w:gridSpan w:val="3"/>
            <w:tcBorders>
              <w:left w:val="nil"/>
              <w:bottom w:val="nil"/>
              <w:right w:val="nil"/>
            </w:tcBorders>
          </w:tcPr>
          <w:p w14:paraId="68ABAE91" w14:textId="77777777" w:rsidR="0084685D" w:rsidRPr="0091487C" w:rsidRDefault="0084685D" w:rsidP="00EE350A">
            <w:pPr>
              <w:rPr>
                <w:b/>
                <w:bCs/>
                <w:sz w:val="18"/>
                <w:szCs w:val="18"/>
              </w:rPr>
            </w:pPr>
            <w:r w:rsidRPr="0091487C">
              <w:rPr>
                <w:sz w:val="18"/>
                <w:szCs w:val="18"/>
              </w:rPr>
              <w:t>Daily</w:t>
            </w:r>
          </w:p>
        </w:tc>
        <w:tc>
          <w:tcPr>
            <w:tcW w:w="1156" w:type="dxa"/>
            <w:gridSpan w:val="3"/>
            <w:tcBorders>
              <w:top w:val="single" w:sz="4" w:space="0" w:color="auto"/>
              <w:left w:val="nil"/>
              <w:bottom w:val="nil"/>
              <w:right w:val="nil"/>
            </w:tcBorders>
          </w:tcPr>
          <w:p w14:paraId="1D54D887" w14:textId="77777777" w:rsidR="0084685D" w:rsidRPr="0091487C" w:rsidRDefault="0084685D" w:rsidP="00EE350A">
            <w:pPr>
              <w:rPr>
                <w:b/>
                <w:bCs/>
                <w:sz w:val="18"/>
                <w:szCs w:val="18"/>
              </w:rPr>
            </w:pPr>
            <w:r w:rsidRPr="0091487C">
              <w:rPr>
                <w:color w:val="010205"/>
                <w:sz w:val="18"/>
                <w:szCs w:val="18"/>
              </w:rPr>
              <w:t>8</w:t>
            </w:r>
            <w:r w:rsidRPr="0091487C">
              <w:rPr>
                <w:color w:val="010205"/>
                <w:sz w:val="18"/>
                <w:szCs w:val="18"/>
                <w:vertAlign w:val="subscript"/>
              </w:rPr>
              <w:t>a</w:t>
            </w:r>
          </w:p>
        </w:tc>
        <w:tc>
          <w:tcPr>
            <w:tcW w:w="1307" w:type="dxa"/>
            <w:gridSpan w:val="3"/>
            <w:tcBorders>
              <w:top w:val="single" w:sz="4" w:space="0" w:color="auto"/>
              <w:left w:val="nil"/>
              <w:bottom w:val="nil"/>
              <w:right w:val="nil"/>
            </w:tcBorders>
          </w:tcPr>
          <w:p w14:paraId="5B038371" w14:textId="77777777" w:rsidR="0084685D" w:rsidRPr="0091487C" w:rsidRDefault="0084685D" w:rsidP="00EE350A">
            <w:pPr>
              <w:rPr>
                <w:b/>
                <w:bCs/>
                <w:sz w:val="18"/>
                <w:szCs w:val="18"/>
              </w:rPr>
            </w:pPr>
            <w:r w:rsidRPr="0091487C">
              <w:rPr>
                <w:color w:val="010205"/>
                <w:sz w:val="18"/>
                <w:szCs w:val="18"/>
              </w:rPr>
              <w:t>3</w:t>
            </w:r>
            <w:r w:rsidRPr="0091487C">
              <w:rPr>
                <w:color w:val="010205"/>
                <w:sz w:val="18"/>
                <w:szCs w:val="18"/>
                <w:vertAlign w:val="subscript"/>
              </w:rPr>
              <w:t>a, b</w:t>
            </w:r>
          </w:p>
        </w:tc>
        <w:tc>
          <w:tcPr>
            <w:tcW w:w="892" w:type="dxa"/>
            <w:gridSpan w:val="5"/>
            <w:tcBorders>
              <w:top w:val="single" w:sz="4" w:space="0" w:color="auto"/>
              <w:left w:val="nil"/>
              <w:bottom w:val="nil"/>
              <w:right w:val="nil"/>
            </w:tcBorders>
          </w:tcPr>
          <w:p w14:paraId="30D65C12" w14:textId="77777777" w:rsidR="0084685D" w:rsidRPr="0091487C" w:rsidRDefault="0084685D" w:rsidP="00EE350A">
            <w:pPr>
              <w:rPr>
                <w:b/>
                <w:bCs/>
                <w:sz w:val="18"/>
                <w:szCs w:val="18"/>
              </w:rPr>
            </w:pPr>
            <w:r w:rsidRPr="0091487C">
              <w:rPr>
                <w:color w:val="010205"/>
                <w:sz w:val="18"/>
                <w:szCs w:val="18"/>
              </w:rPr>
              <w:t>12</w:t>
            </w:r>
            <w:r w:rsidRPr="0091487C">
              <w:rPr>
                <w:color w:val="010205"/>
                <w:sz w:val="18"/>
                <w:szCs w:val="18"/>
                <w:vertAlign w:val="subscript"/>
              </w:rPr>
              <w:t>b</w:t>
            </w:r>
          </w:p>
        </w:tc>
        <w:tc>
          <w:tcPr>
            <w:tcW w:w="1620" w:type="dxa"/>
            <w:gridSpan w:val="3"/>
            <w:tcBorders>
              <w:top w:val="single" w:sz="4" w:space="0" w:color="auto"/>
              <w:left w:val="nil"/>
              <w:bottom w:val="nil"/>
              <w:right w:val="nil"/>
            </w:tcBorders>
          </w:tcPr>
          <w:p w14:paraId="2A96E619" w14:textId="77777777" w:rsidR="0084685D" w:rsidRPr="0091487C" w:rsidRDefault="0084685D" w:rsidP="00EE350A">
            <w:pPr>
              <w:rPr>
                <w:b/>
                <w:bCs/>
                <w:sz w:val="18"/>
                <w:szCs w:val="18"/>
              </w:rPr>
            </w:pPr>
            <w:r w:rsidRPr="0091487C">
              <w:rPr>
                <w:color w:val="010205"/>
                <w:sz w:val="18"/>
                <w:szCs w:val="18"/>
              </w:rPr>
              <w:t>23</w:t>
            </w:r>
          </w:p>
        </w:tc>
      </w:tr>
      <w:tr w:rsidR="0084685D" w:rsidRPr="0091487C" w14:paraId="78D01031" w14:textId="77777777" w:rsidTr="0091487C">
        <w:trPr>
          <w:gridAfter w:val="2"/>
          <w:wAfter w:w="686" w:type="dxa"/>
        </w:trPr>
        <w:tc>
          <w:tcPr>
            <w:tcW w:w="942" w:type="dxa"/>
            <w:gridSpan w:val="2"/>
            <w:tcBorders>
              <w:top w:val="nil"/>
              <w:left w:val="nil"/>
              <w:bottom w:val="nil"/>
              <w:right w:val="nil"/>
            </w:tcBorders>
          </w:tcPr>
          <w:p w14:paraId="55FF40B6" w14:textId="77777777" w:rsidR="0084685D" w:rsidRPr="0091487C" w:rsidRDefault="0084685D" w:rsidP="00EE350A">
            <w:pPr>
              <w:rPr>
                <w:b/>
                <w:bCs/>
                <w:sz w:val="18"/>
                <w:szCs w:val="18"/>
              </w:rPr>
            </w:pPr>
          </w:p>
        </w:tc>
        <w:tc>
          <w:tcPr>
            <w:tcW w:w="1535" w:type="dxa"/>
            <w:gridSpan w:val="2"/>
            <w:tcBorders>
              <w:top w:val="nil"/>
              <w:left w:val="nil"/>
              <w:bottom w:val="nil"/>
              <w:right w:val="nil"/>
            </w:tcBorders>
          </w:tcPr>
          <w:p w14:paraId="3C626C18" w14:textId="77777777" w:rsidR="0084685D" w:rsidRPr="0091487C" w:rsidRDefault="0084685D" w:rsidP="00EE350A">
            <w:pPr>
              <w:rPr>
                <w:b/>
                <w:bCs/>
                <w:sz w:val="18"/>
                <w:szCs w:val="18"/>
              </w:rPr>
            </w:pPr>
          </w:p>
        </w:tc>
        <w:tc>
          <w:tcPr>
            <w:tcW w:w="1728" w:type="dxa"/>
            <w:gridSpan w:val="3"/>
            <w:tcBorders>
              <w:top w:val="nil"/>
              <w:left w:val="nil"/>
              <w:bottom w:val="nil"/>
              <w:right w:val="nil"/>
            </w:tcBorders>
          </w:tcPr>
          <w:p w14:paraId="26D9B6BA" w14:textId="77777777" w:rsidR="0084685D" w:rsidRPr="0091487C" w:rsidRDefault="0084685D" w:rsidP="00EE350A">
            <w:pPr>
              <w:rPr>
                <w:b/>
                <w:bCs/>
                <w:sz w:val="18"/>
                <w:szCs w:val="18"/>
              </w:rPr>
            </w:pPr>
            <w:r w:rsidRPr="0091487C">
              <w:rPr>
                <w:sz w:val="18"/>
                <w:szCs w:val="18"/>
              </w:rPr>
              <w:t>I’ve tried it before</w:t>
            </w:r>
          </w:p>
        </w:tc>
        <w:tc>
          <w:tcPr>
            <w:tcW w:w="1156" w:type="dxa"/>
            <w:gridSpan w:val="3"/>
            <w:tcBorders>
              <w:top w:val="nil"/>
              <w:left w:val="nil"/>
              <w:bottom w:val="nil"/>
              <w:right w:val="nil"/>
            </w:tcBorders>
          </w:tcPr>
          <w:p w14:paraId="0943C787" w14:textId="77777777" w:rsidR="0084685D" w:rsidRPr="0091487C" w:rsidRDefault="0084685D" w:rsidP="00EE350A">
            <w:pPr>
              <w:rPr>
                <w:b/>
                <w:bCs/>
                <w:sz w:val="18"/>
                <w:szCs w:val="18"/>
              </w:rPr>
            </w:pPr>
            <w:r w:rsidRPr="0091487C">
              <w:rPr>
                <w:color w:val="010205"/>
                <w:sz w:val="18"/>
                <w:szCs w:val="18"/>
              </w:rPr>
              <w:t>49</w:t>
            </w:r>
            <w:r w:rsidRPr="0091487C">
              <w:rPr>
                <w:color w:val="010205"/>
                <w:sz w:val="18"/>
                <w:szCs w:val="18"/>
                <w:vertAlign w:val="subscript"/>
              </w:rPr>
              <w:t>a</w:t>
            </w:r>
          </w:p>
        </w:tc>
        <w:tc>
          <w:tcPr>
            <w:tcW w:w="1307" w:type="dxa"/>
            <w:gridSpan w:val="3"/>
            <w:tcBorders>
              <w:top w:val="nil"/>
              <w:left w:val="nil"/>
              <w:bottom w:val="nil"/>
              <w:right w:val="nil"/>
            </w:tcBorders>
          </w:tcPr>
          <w:p w14:paraId="084A443D" w14:textId="77777777" w:rsidR="0084685D" w:rsidRPr="0091487C" w:rsidRDefault="0084685D" w:rsidP="00EE350A">
            <w:pPr>
              <w:rPr>
                <w:b/>
                <w:bCs/>
                <w:sz w:val="18"/>
                <w:szCs w:val="18"/>
              </w:rPr>
            </w:pPr>
            <w:r w:rsidRPr="0091487C">
              <w:rPr>
                <w:color w:val="010205"/>
                <w:sz w:val="18"/>
                <w:szCs w:val="18"/>
              </w:rPr>
              <w:t>19</w:t>
            </w:r>
            <w:r w:rsidRPr="0091487C">
              <w:rPr>
                <w:color w:val="010205"/>
                <w:sz w:val="18"/>
                <w:szCs w:val="18"/>
                <w:vertAlign w:val="subscript"/>
              </w:rPr>
              <w:t>a</w:t>
            </w:r>
          </w:p>
        </w:tc>
        <w:tc>
          <w:tcPr>
            <w:tcW w:w="892" w:type="dxa"/>
            <w:gridSpan w:val="5"/>
            <w:tcBorders>
              <w:top w:val="nil"/>
              <w:left w:val="nil"/>
              <w:bottom w:val="nil"/>
              <w:right w:val="nil"/>
            </w:tcBorders>
          </w:tcPr>
          <w:p w14:paraId="2428827F" w14:textId="77777777" w:rsidR="0084685D" w:rsidRPr="0091487C" w:rsidRDefault="0084685D" w:rsidP="00EE350A">
            <w:pPr>
              <w:rPr>
                <w:b/>
                <w:bCs/>
                <w:sz w:val="18"/>
                <w:szCs w:val="18"/>
              </w:rPr>
            </w:pPr>
            <w:r w:rsidRPr="0091487C">
              <w:rPr>
                <w:color w:val="010205"/>
                <w:sz w:val="18"/>
                <w:szCs w:val="18"/>
              </w:rPr>
              <w:t>24</w:t>
            </w:r>
            <w:r w:rsidRPr="0091487C">
              <w:rPr>
                <w:color w:val="010205"/>
                <w:sz w:val="18"/>
                <w:szCs w:val="18"/>
                <w:vertAlign w:val="subscript"/>
              </w:rPr>
              <w:t>a</w:t>
            </w:r>
          </w:p>
        </w:tc>
        <w:tc>
          <w:tcPr>
            <w:tcW w:w="1620" w:type="dxa"/>
            <w:gridSpan w:val="3"/>
            <w:tcBorders>
              <w:top w:val="nil"/>
              <w:left w:val="nil"/>
              <w:bottom w:val="nil"/>
              <w:right w:val="nil"/>
            </w:tcBorders>
          </w:tcPr>
          <w:p w14:paraId="41230DAA" w14:textId="77777777" w:rsidR="0084685D" w:rsidRPr="0091487C" w:rsidRDefault="0084685D" w:rsidP="00EE350A">
            <w:pPr>
              <w:rPr>
                <w:b/>
                <w:bCs/>
                <w:sz w:val="18"/>
                <w:szCs w:val="18"/>
              </w:rPr>
            </w:pPr>
            <w:r w:rsidRPr="0091487C">
              <w:rPr>
                <w:color w:val="010205"/>
                <w:sz w:val="18"/>
                <w:szCs w:val="18"/>
              </w:rPr>
              <w:t>92</w:t>
            </w:r>
          </w:p>
        </w:tc>
      </w:tr>
      <w:tr w:rsidR="0084685D" w:rsidRPr="0091487C" w14:paraId="63497641" w14:textId="77777777" w:rsidTr="0091487C">
        <w:trPr>
          <w:gridAfter w:val="2"/>
          <w:wAfter w:w="686" w:type="dxa"/>
        </w:trPr>
        <w:tc>
          <w:tcPr>
            <w:tcW w:w="942" w:type="dxa"/>
            <w:gridSpan w:val="2"/>
            <w:tcBorders>
              <w:top w:val="nil"/>
              <w:left w:val="nil"/>
              <w:bottom w:val="nil"/>
              <w:right w:val="nil"/>
            </w:tcBorders>
          </w:tcPr>
          <w:p w14:paraId="610A150B" w14:textId="77777777" w:rsidR="0084685D" w:rsidRPr="0091487C" w:rsidRDefault="0084685D" w:rsidP="00EE350A">
            <w:pPr>
              <w:rPr>
                <w:b/>
                <w:bCs/>
                <w:sz w:val="18"/>
                <w:szCs w:val="18"/>
              </w:rPr>
            </w:pPr>
          </w:p>
        </w:tc>
        <w:tc>
          <w:tcPr>
            <w:tcW w:w="1535" w:type="dxa"/>
            <w:gridSpan w:val="2"/>
            <w:tcBorders>
              <w:top w:val="nil"/>
              <w:left w:val="nil"/>
              <w:bottom w:val="nil"/>
              <w:right w:val="nil"/>
            </w:tcBorders>
          </w:tcPr>
          <w:p w14:paraId="5AD640E7" w14:textId="77777777" w:rsidR="0084685D" w:rsidRPr="0091487C" w:rsidRDefault="0084685D" w:rsidP="00EE350A">
            <w:pPr>
              <w:rPr>
                <w:b/>
                <w:bCs/>
                <w:sz w:val="18"/>
                <w:szCs w:val="18"/>
              </w:rPr>
            </w:pPr>
          </w:p>
        </w:tc>
        <w:tc>
          <w:tcPr>
            <w:tcW w:w="1728" w:type="dxa"/>
            <w:gridSpan w:val="3"/>
            <w:tcBorders>
              <w:top w:val="nil"/>
              <w:left w:val="nil"/>
              <w:bottom w:val="nil"/>
              <w:right w:val="nil"/>
            </w:tcBorders>
          </w:tcPr>
          <w:p w14:paraId="6884CC0F" w14:textId="77777777" w:rsidR="0084685D" w:rsidRPr="0091487C" w:rsidRDefault="0084685D" w:rsidP="00EE350A">
            <w:pPr>
              <w:rPr>
                <w:b/>
                <w:bCs/>
                <w:sz w:val="18"/>
                <w:szCs w:val="18"/>
              </w:rPr>
            </w:pPr>
            <w:r w:rsidRPr="0091487C">
              <w:rPr>
                <w:sz w:val="18"/>
                <w:szCs w:val="18"/>
              </w:rPr>
              <w:t>Never</w:t>
            </w:r>
          </w:p>
        </w:tc>
        <w:tc>
          <w:tcPr>
            <w:tcW w:w="1156" w:type="dxa"/>
            <w:gridSpan w:val="3"/>
            <w:tcBorders>
              <w:top w:val="nil"/>
              <w:left w:val="nil"/>
              <w:bottom w:val="nil"/>
              <w:right w:val="nil"/>
            </w:tcBorders>
          </w:tcPr>
          <w:p w14:paraId="49955C1A" w14:textId="77777777" w:rsidR="0084685D" w:rsidRPr="0091487C" w:rsidRDefault="0084685D" w:rsidP="00EE350A">
            <w:pPr>
              <w:rPr>
                <w:b/>
                <w:bCs/>
                <w:sz w:val="18"/>
                <w:szCs w:val="18"/>
              </w:rPr>
            </w:pPr>
            <w:r w:rsidRPr="0091487C">
              <w:rPr>
                <w:color w:val="010205"/>
                <w:sz w:val="18"/>
                <w:szCs w:val="18"/>
              </w:rPr>
              <w:t>61</w:t>
            </w:r>
            <w:r w:rsidRPr="0091487C">
              <w:rPr>
                <w:color w:val="010205"/>
                <w:sz w:val="18"/>
                <w:szCs w:val="18"/>
                <w:vertAlign w:val="subscript"/>
              </w:rPr>
              <w:t>a</w:t>
            </w:r>
          </w:p>
        </w:tc>
        <w:tc>
          <w:tcPr>
            <w:tcW w:w="1307" w:type="dxa"/>
            <w:gridSpan w:val="3"/>
            <w:tcBorders>
              <w:top w:val="nil"/>
              <w:left w:val="nil"/>
              <w:bottom w:val="nil"/>
              <w:right w:val="nil"/>
            </w:tcBorders>
          </w:tcPr>
          <w:p w14:paraId="01FB2691" w14:textId="77777777" w:rsidR="0084685D" w:rsidRPr="0091487C" w:rsidRDefault="0084685D" w:rsidP="00EE350A">
            <w:pPr>
              <w:rPr>
                <w:b/>
                <w:bCs/>
                <w:sz w:val="18"/>
                <w:szCs w:val="18"/>
              </w:rPr>
            </w:pPr>
            <w:r w:rsidRPr="0091487C">
              <w:rPr>
                <w:color w:val="010205"/>
                <w:sz w:val="18"/>
                <w:szCs w:val="18"/>
              </w:rPr>
              <w:t>11</w:t>
            </w:r>
            <w:r w:rsidRPr="0091487C">
              <w:rPr>
                <w:color w:val="010205"/>
                <w:sz w:val="18"/>
                <w:szCs w:val="18"/>
                <w:vertAlign w:val="subscript"/>
              </w:rPr>
              <w:t>a, b</w:t>
            </w:r>
          </w:p>
        </w:tc>
        <w:tc>
          <w:tcPr>
            <w:tcW w:w="892" w:type="dxa"/>
            <w:gridSpan w:val="5"/>
            <w:tcBorders>
              <w:top w:val="nil"/>
              <w:left w:val="nil"/>
              <w:bottom w:val="nil"/>
              <w:right w:val="nil"/>
            </w:tcBorders>
          </w:tcPr>
          <w:p w14:paraId="1B034957" w14:textId="77777777" w:rsidR="0084685D" w:rsidRPr="0091487C" w:rsidRDefault="0084685D" w:rsidP="00EE350A">
            <w:pPr>
              <w:rPr>
                <w:b/>
                <w:bCs/>
                <w:sz w:val="18"/>
                <w:szCs w:val="18"/>
              </w:rPr>
            </w:pPr>
            <w:r w:rsidRPr="0091487C">
              <w:rPr>
                <w:color w:val="010205"/>
                <w:sz w:val="18"/>
                <w:szCs w:val="18"/>
              </w:rPr>
              <w:t>11</w:t>
            </w:r>
            <w:r w:rsidRPr="0091487C">
              <w:rPr>
                <w:color w:val="010205"/>
                <w:sz w:val="18"/>
                <w:szCs w:val="18"/>
                <w:vertAlign w:val="subscript"/>
              </w:rPr>
              <w:t>b</w:t>
            </w:r>
          </w:p>
        </w:tc>
        <w:tc>
          <w:tcPr>
            <w:tcW w:w="1620" w:type="dxa"/>
            <w:gridSpan w:val="3"/>
            <w:tcBorders>
              <w:top w:val="nil"/>
              <w:left w:val="nil"/>
              <w:bottom w:val="nil"/>
              <w:right w:val="nil"/>
            </w:tcBorders>
          </w:tcPr>
          <w:p w14:paraId="68215F14" w14:textId="77777777" w:rsidR="0084685D" w:rsidRPr="0091487C" w:rsidRDefault="0084685D" w:rsidP="00EE350A">
            <w:pPr>
              <w:rPr>
                <w:b/>
                <w:bCs/>
                <w:sz w:val="18"/>
                <w:szCs w:val="18"/>
              </w:rPr>
            </w:pPr>
            <w:r w:rsidRPr="0091487C">
              <w:rPr>
                <w:color w:val="010205"/>
                <w:sz w:val="18"/>
                <w:szCs w:val="18"/>
              </w:rPr>
              <w:t>83</w:t>
            </w:r>
          </w:p>
        </w:tc>
      </w:tr>
      <w:tr w:rsidR="0084685D" w:rsidRPr="0091487C" w14:paraId="45ECC0D9" w14:textId="77777777" w:rsidTr="0091487C">
        <w:trPr>
          <w:gridAfter w:val="2"/>
          <w:wAfter w:w="686" w:type="dxa"/>
          <w:trHeight w:val="260"/>
        </w:trPr>
        <w:tc>
          <w:tcPr>
            <w:tcW w:w="942" w:type="dxa"/>
            <w:gridSpan w:val="2"/>
            <w:tcBorders>
              <w:top w:val="nil"/>
              <w:left w:val="nil"/>
              <w:bottom w:val="nil"/>
              <w:right w:val="nil"/>
            </w:tcBorders>
          </w:tcPr>
          <w:p w14:paraId="144A7C59" w14:textId="77777777" w:rsidR="0084685D" w:rsidRPr="0091487C" w:rsidRDefault="0084685D" w:rsidP="00EE350A">
            <w:pPr>
              <w:rPr>
                <w:b/>
                <w:bCs/>
                <w:sz w:val="18"/>
                <w:szCs w:val="18"/>
              </w:rPr>
            </w:pPr>
          </w:p>
        </w:tc>
        <w:tc>
          <w:tcPr>
            <w:tcW w:w="1535" w:type="dxa"/>
            <w:gridSpan w:val="2"/>
            <w:tcBorders>
              <w:top w:val="nil"/>
              <w:left w:val="nil"/>
              <w:bottom w:val="nil"/>
              <w:right w:val="nil"/>
            </w:tcBorders>
          </w:tcPr>
          <w:p w14:paraId="089128EB" w14:textId="77777777" w:rsidR="0084685D" w:rsidRPr="0091487C" w:rsidRDefault="0084685D" w:rsidP="00EE350A">
            <w:pPr>
              <w:rPr>
                <w:b/>
                <w:bCs/>
                <w:sz w:val="18"/>
                <w:szCs w:val="18"/>
              </w:rPr>
            </w:pPr>
          </w:p>
        </w:tc>
        <w:tc>
          <w:tcPr>
            <w:tcW w:w="1728" w:type="dxa"/>
            <w:gridSpan w:val="3"/>
            <w:tcBorders>
              <w:top w:val="nil"/>
              <w:left w:val="nil"/>
              <w:bottom w:val="nil"/>
              <w:right w:val="nil"/>
            </w:tcBorders>
          </w:tcPr>
          <w:p w14:paraId="43DB76E5" w14:textId="77777777" w:rsidR="0084685D" w:rsidRPr="0091487C" w:rsidRDefault="0084685D" w:rsidP="00EE350A">
            <w:pPr>
              <w:rPr>
                <w:b/>
                <w:bCs/>
                <w:sz w:val="18"/>
                <w:szCs w:val="18"/>
              </w:rPr>
            </w:pPr>
            <w:r w:rsidRPr="0091487C">
              <w:rPr>
                <w:sz w:val="18"/>
                <w:szCs w:val="18"/>
              </w:rPr>
              <w:t>Often</w:t>
            </w:r>
          </w:p>
        </w:tc>
        <w:tc>
          <w:tcPr>
            <w:tcW w:w="1156" w:type="dxa"/>
            <w:gridSpan w:val="3"/>
            <w:tcBorders>
              <w:top w:val="nil"/>
              <w:left w:val="nil"/>
              <w:bottom w:val="nil"/>
              <w:right w:val="nil"/>
            </w:tcBorders>
          </w:tcPr>
          <w:p w14:paraId="556CF985" w14:textId="77777777" w:rsidR="0084685D" w:rsidRPr="0091487C" w:rsidRDefault="0084685D" w:rsidP="00EE350A">
            <w:pPr>
              <w:rPr>
                <w:b/>
                <w:bCs/>
                <w:sz w:val="18"/>
                <w:szCs w:val="18"/>
              </w:rPr>
            </w:pPr>
            <w:r w:rsidRPr="0091487C">
              <w:rPr>
                <w:color w:val="010205"/>
                <w:sz w:val="18"/>
                <w:szCs w:val="18"/>
              </w:rPr>
              <w:t>7</w:t>
            </w:r>
            <w:r w:rsidRPr="0091487C">
              <w:rPr>
                <w:color w:val="010205"/>
                <w:sz w:val="18"/>
                <w:szCs w:val="18"/>
                <w:vertAlign w:val="subscript"/>
              </w:rPr>
              <w:t>a</w:t>
            </w:r>
          </w:p>
        </w:tc>
        <w:tc>
          <w:tcPr>
            <w:tcW w:w="1307" w:type="dxa"/>
            <w:gridSpan w:val="3"/>
            <w:tcBorders>
              <w:top w:val="nil"/>
              <w:left w:val="nil"/>
              <w:bottom w:val="nil"/>
              <w:right w:val="nil"/>
            </w:tcBorders>
          </w:tcPr>
          <w:p w14:paraId="50AD4459" w14:textId="77777777" w:rsidR="0084685D" w:rsidRPr="0091487C" w:rsidRDefault="0084685D" w:rsidP="00EE350A">
            <w:pPr>
              <w:rPr>
                <w:b/>
                <w:bCs/>
                <w:sz w:val="18"/>
                <w:szCs w:val="18"/>
              </w:rPr>
            </w:pPr>
            <w:r w:rsidRPr="0091487C">
              <w:rPr>
                <w:color w:val="010205"/>
                <w:sz w:val="18"/>
                <w:szCs w:val="18"/>
              </w:rPr>
              <w:t>1</w:t>
            </w:r>
            <w:r w:rsidRPr="0091487C">
              <w:rPr>
                <w:color w:val="010205"/>
                <w:sz w:val="18"/>
                <w:szCs w:val="18"/>
                <w:vertAlign w:val="subscript"/>
              </w:rPr>
              <w:t>a, b</w:t>
            </w:r>
          </w:p>
        </w:tc>
        <w:tc>
          <w:tcPr>
            <w:tcW w:w="892" w:type="dxa"/>
            <w:gridSpan w:val="5"/>
            <w:tcBorders>
              <w:top w:val="nil"/>
              <w:left w:val="nil"/>
              <w:bottom w:val="nil"/>
              <w:right w:val="nil"/>
            </w:tcBorders>
          </w:tcPr>
          <w:p w14:paraId="2223ECCA" w14:textId="77777777" w:rsidR="0084685D" w:rsidRPr="0091487C" w:rsidRDefault="0084685D" w:rsidP="00EE350A">
            <w:pPr>
              <w:rPr>
                <w:b/>
                <w:bCs/>
                <w:sz w:val="18"/>
                <w:szCs w:val="18"/>
              </w:rPr>
            </w:pPr>
            <w:r w:rsidRPr="0091487C">
              <w:rPr>
                <w:color w:val="010205"/>
                <w:sz w:val="18"/>
                <w:szCs w:val="18"/>
              </w:rPr>
              <w:t>12</w:t>
            </w:r>
            <w:r w:rsidRPr="0091487C">
              <w:rPr>
                <w:color w:val="010205"/>
                <w:sz w:val="18"/>
                <w:szCs w:val="18"/>
                <w:vertAlign w:val="subscript"/>
              </w:rPr>
              <w:t>b</w:t>
            </w:r>
          </w:p>
        </w:tc>
        <w:tc>
          <w:tcPr>
            <w:tcW w:w="1620" w:type="dxa"/>
            <w:gridSpan w:val="3"/>
            <w:tcBorders>
              <w:top w:val="nil"/>
              <w:left w:val="nil"/>
              <w:bottom w:val="nil"/>
              <w:right w:val="nil"/>
            </w:tcBorders>
          </w:tcPr>
          <w:p w14:paraId="573FCEC8" w14:textId="77777777" w:rsidR="0084685D" w:rsidRPr="0091487C" w:rsidRDefault="0084685D" w:rsidP="00EE350A">
            <w:pPr>
              <w:rPr>
                <w:b/>
                <w:bCs/>
                <w:sz w:val="18"/>
                <w:szCs w:val="18"/>
              </w:rPr>
            </w:pPr>
            <w:r w:rsidRPr="0091487C">
              <w:rPr>
                <w:sz w:val="18"/>
                <w:szCs w:val="18"/>
              </w:rPr>
              <w:t>20</w:t>
            </w:r>
          </w:p>
        </w:tc>
      </w:tr>
      <w:tr w:rsidR="0084685D" w:rsidRPr="0091487C" w14:paraId="7922A096" w14:textId="77777777" w:rsidTr="0091487C">
        <w:trPr>
          <w:gridAfter w:val="2"/>
          <w:wAfter w:w="686" w:type="dxa"/>
        </w:trPr>
        <w:tc>
          <w:tcPr>
            <w:tcW w:w="942" w:type="dxa"/>
            <w:gridSpan w:val="2"/>
            <w:tcBorders>
              <w:top w:val="nil"/>
              <w:left w:val="nil"/>
              <w:bottom w:val="nil"/>
              <w:right w:val="nil"/>
            </w:tcBorders>
          </w:tcPr>
          <w:p w14:paraId="26AF17C8" w14:textId="77777777" w:rsidR="0084685D" w:rsidRPr="0091487C" w:rsidRDefault="0084685D" w:rsidP="00EE350A">
            <w:pPr>
              <w:rPr>
                <w:b/>
                <w:bCs/>
                <w:sz w:val="18"/>
                <w:szCs w:val="18"/>
              </w:rPr>
            </w:pPr>
          </w:p>
        </w:tc>
        <w:tc>
          <w:tcPr>
            <w:tcW w:w="1535" w:type="dxa"/>
            <w:gridSpan w:val="2"/>
            <w:tcBorders>
              <w:top w:val="nil"/>
              <w:left w:val="nil"/>
              <w:bottom w:val="nil"/>
              <w:right w:val="nil"/>
            </w:tcBorders>
          </w:tcPr>
          <w:p w14:paraId="26300A0E" w14:textId="77777777" w:rsidR="0084685D" w:rsidRPr="0091487C" w:rsidRDefault="0084685D" w:rsidP="00EE350A">
            <w:pPr>
              <w:rPr>
                <w:b/>
                <w:bCs/>
                <w:sz w:val="18"/>
                <w:szCs w:val="18"/>
              </w:rPr>
            </w:pPr>
          </w:p>
        </w:tc>
        <w:tc>
          <w:tcPr>
            <w:tcW w:w="1728" w:type="dxa"/>
            <w:gridSpan w:val="3"/>
            <w:tcBorders>
              <w:top w:val="nil"/>
              <w:left w:val="nil"/>
              <w:right w:val="nil"/>
            </w:tcBorders>
          </w:tcPr>
          <w:p w14:paraId="1BFE8FFB" w14:textId="77777777" w:rsidR="0084685D" w:rsidRPr="0091487C" w:rsidRDefault="0084685D" w:rsidP="00EE350A">
            <w:pPr>
              <w:rPr>
                <w:sz w:val="18"/>
                <w:szCs w:val="18"/>
              </w:rPr>
            </w:pPr>
            <w:r w:rsidRPr="0091487C">
              <w:rPr>
                <w:sz w:val="18"/>
                <w:szCs w:val="18"/>
              </w:rPr>
              <w:t>Sometimes</w:t>
            </w:r>
          </w:p>
        </w:tc>
        <w:tc>
          <w:tcPr>
            <w:tcW w:w="1156" w:type="dxa"/>
            <w:gridSpan w:val="3"/>
            <w:tcBorders>
              <w:top w:val="nil"/>
              <w:left w:val="nil"/>
              <w:bottom w:val="single" w:sz="4" w:space="0" w:color="auto"/>
              <w:right w:val="nil"/>
            </w:tcBorders>
          </w:tcPr>
          <w:p w14:paraId="0FE6624F" w14:textId="77777777" w:rsidR="0084685D" w:rsidRPr="0091487C" w:rsidRDefault="0084685D" w:rsidP="00EE350A">
            <w:pPr>
              <w:rPr>
                <w:color w:val="010205"/>
                <w:sz w:val="18"/>
                <w:szCs w:val="18"/>
              </w:rPr>
            </w:pPr>
            <w:r w:rsidRPr="0091487C">
              <w:rPr>
                <w:color w:val="010205"/>
                <w:sz w:val="18"/>
                <w:szCs w:val="18"/>
              </w:rPr>
              <w:t>14</w:t>
            </w:r>
            <w:r w:rsidRPr="0091487C">
              <w:rPr>
                <w:color w:val="010205"/>
                <w:sz w:val="18"/>
                <w:szCs w:val="18"/>
                <w:vertAlign w:val="subscript"/>
              </w:rPr>
              <w:t>a</w:t>
            </w:r>
          </w:p>
        </w:tc>
        <w:tc>
          <w:tcPr>
            <w:tcW w:w="1307" w:type="dxa"/>
            <w:gridSpan w:val="3"/>
            <w:tcBorders>
              <w:top w:val="nil"/>
              <w:left w:val="nil"/>
              <w:bottom w:val="single" w:sz="4" w:space="0" w:color="auto"/>
              <w:right w:val="nil"/>
            </w:tcBorders>
          </w:tcPr>
          <w:p w14:paraId="1456272D" w14:textId="77777777" w:rsidR="0084685D" w:rsidRPr="0091487C" w:rsidRDefault="0084685D" w:rsidP="00EE350A">
            <w:pPr>
              <w:rPr>
                <w:color w:val="010205"/>
                <w:sz w:val="18"/>
                <w:szCs w:val="18"/>
              </w:rPr>
            </w:pPr>
            <w:r w:rsidRPr="0091487C">
              <w:rPr>
                <w:color w:val="010205"/>
                <w:sz w:val="18"/>
                <w:szCs w:val="18"/>
              </w:rPr>
              <w:t>9</w:t>
            </w:r>
            <w:r w:rsidRPr="0091487C">
              <w:rPr>
                <w:color w:val="010205"/>
                <w:sz w:val="18"/>
                <w:szCs w:val="18"/>
                <w:vertAlign w:val="subscript"/>
              </w:rPr>
              <w:t>a</w:t>
            </w:r>
          </w:p>
        </w:tc>
        <w:tc>
          <w:tcPr>
            <w:tcW w:w="892" w:type="dxa"/>
            <w:gridSpan w:val="5"/>
            <w:tcBorders>
              <w:top w:val="nil"/>
              <w:left w:val="nil"/>
              <w:bottom w:val="single" w:sz="4" w:space="0" w:color="auto"/>
              <w:right w:val="nil"/>
            </w:tcBorders>
          </w:tcPr>
          <w:p w14:paraId="48299ED9" w14:textId="77777777" w:rsidR="0084685D" w:rsidRPr="0091487C" w:rsidRDefault="0084685D" w:rsidP="00EE350A">
            <w:pPr>
              <w:rPr>
                <w:color w:val="010205"/>
                <w:sz w:val="18"/>
                <w:szCs w:val="18"/>
              </w:rPr>
            </w:pPr>
            <w:r w:rsidRPr="0091487C">
              <w:rPr>
                <w:color w:val="010205"/>
                <w:sz w:val="18"/>
                <w:szCs w:val="18"/>
              </w:rPr>
              <w:t>15</w:t>
            </w:r>
            <w:r w:rsidRPr="0091487C">
              <w:rPr>
                <w:color w:val="010205"/>
                <w:sz w:val="18"/>
                <w:szCs w:val="18"/>
                <w:vertAlign w:val="subscript"/>
              </w:rPr>
              <w:t>a</w:t>
            </w:r>
          </w:p>
        </w:tc>
        <w:tc>
          <w:tcPr>
            <w:tcW w:w="1620" w:type="dxa"/>
            <w:gridSpan w:val="3"/>
            <w:tcBorders>
              <w:top w:val="nil"/>
              <w:left w:val="nil"/>
              <w:bottom w:val="single" w:sz="4" w:space="0" w:color="auto"/>
              <w:right w:val="nil"/>
            </w:tcBorders>
          </w:tcPr>
          <w:p w14:paraId="7FBFB8D4" w14:textId="77777777" w:rsidR="0084685D" w:rsidRPr="0091487C" w:rsidRDefault="0084685D" w:rsidP="00EE350A">
            <w:pPr>
              <w:rPr>
                <w:sz w:val="18"/>
                <w:szCs w:val="18"/>
              </w:rPr>
            </w:pPr>
            <w:r w:rsidRPr="0091487C">
              <w:rPr>
                <w:sz w:val="18"/>
                <w:szCs w:val="18"/>
              </w:rPr>
              <w:t>38</w:t>
            </w:r>
          </w:p>
        </w:tc>
      </w:tr>
      <w:tr w:rsidR="0084685D" w:rsidRPr="0091487C" w14:paraId="055809B4" w14:textId="77777777" w:rsidTr="0091487C">
        <w:trPr>
          <w:gridAfter w:val="2"/>
          <w:wAfter w:w="686" w:type="dxa"/>
        </w:trPr>
        <w:tc>
          <w:tcPr>
            <w:tcW w:w="942" w:type="dxa"/>
            <w:gridSpan w:val="2"/>
            <w:tcBorders>
              <w:top w:val="nil"/>
              <w:left w:val="nil"/>
              <w:bottom w:val="nil"/>
              <w:right w:val="nil"/>
            </w:tcBorders>
          </w:tcPr>
          <w:p w14:paraId="40779932" w14:textId="77777777" w:rsidR="0084685D" w:rsidRPr="0091487C" w:rsidRDefault="0084685D" w:rsidP="00EE350A">
            <w:pPr>
              <w:rPr>
                <w:sz w:val="18"/>
                <w:szCs w:val="18"/>
              </w:rPr>
            </w:pPr>
          </w:p>
        </w:tc>
        <w:tc>
          <w:tcPr>
            <w:tcW w:w="1535" w:type="dxa"/>
            <w:gridSpan w:val="2"/>
            <w:tcBorders>
              <w:top w:val="nil"/>
              <w:left w:val="nil"/>
              <w:bottom w:val="nil"/>
              <w:right w:val="nil"/>
            </w:tcBorders>
          </w:tcPr>
          <w:p w14:paraId="473CF2FF" w14:textId="77777777" w:rsidR="0084685D" w:rsidRPr="0091487C" w:rsidRDefault="0084685D" w:rsidP="00EE350A">
            <w:pPr>
              <w:rPr>
                <w:sz w:val="18"/>
                <w:szCs w:val="18"/>
              </w:rPr>
            </w:pPr>
            <w:r w:rsidRPr="0091487C">
              <w:rPr>
                <w:sz w:val="18"/>
                <w:szCs w:val="18"/>
              </w:rPr>
              <w:t>Total</w:t>
            </w:r>
          </w:p>
        </w:tc>
        <w:tc>
          <w:tcPr>
            <w:tcW w:w="1728" w:type="dxa"/>
            <w:gridSpan w:val="3"/>
            <w:tcBorders>
              <w:left w:val="nil"/>
              <w:bottom w:val="nil"/>
              <w:right w:val="nil"/>
            </w:tcBorders>
          </w:tcPr>
          <w:p w14:paraId="084306B1" w14:textId="77777777" w:rsidR="0084685D" w:rsidRPr="0091487C" w:rsidRDefault="0084685D" w:rsidP="00EE350A">
            <w:pPr>
              <w:rPr>
                <w:sz w:val="18"/>
                <w:szCs w:val="18"/>
              </w:rPr>
            </w:pPr>
          </w:p>
        </w:tc>
        <w:tc>
          <w:tcPr>
            <w:tcW w:w="1156" w:type="dxa"/>
            <w:gridSpan w:val="3"/>
            <w:tcBorders>
              <w:left w:val="nil"/>
              <w:bottom w:val="nil"/>
              <w:right w:val="nil"/>
            </w:tcBorders>
          </w:tcPr>
          <w:p w14:paraId="0E6476EA" w14:textId="77777777" w:rsidR="0084685D" w:rsidRPr="0091487C" w:rsidRDefault="0084685D" w:rsidP="00EE350A">
            <w:pPr>
              <w:rPr>
                <w:color w:val="010205"/>
                <w:sz w:val="18"/>
                <w:szCs w:val="18"/>
              </w:rPr>
            </w:pPr>
            <w:r w:rsidRPr="0091487C">
              <w:rPr>
                <w:color w:val="010205"/>
                <w:sz w:val="18"/>
                <w:szCs w:val="18"/>
              </w:rPr>
              <w:t>139</w:t>
            </w:r>
          </w:p>
        </w:tc>
        <w:tc>
          <w:tcPr>
            <w:tcW w:w="1307" w:type="dxa"/>
            <w:gridSpan w:val="3"/>
            <w:tcBorders>
              <w:left w:val="nil"/>
              <w:bottom w:val="nil"/>
              <w:right w:val="nil"/>
            </w:tcBorders>
          </w:tcPr>
          <w:p w14:paraId="3F32B4D7" w14:textId="77777777" w:rsidR="0084685D" w:rsidRPr="0091487C" w:rsidRDefault="0084685D" w:rsidP="00EE350A">
            <w:pPr>
              <w:rPr>
                <w:color w:val="010205"/>
                <w:sz w:val="18"/>
                <w:szCs w:val="18"/>
              </w:rPr>
            </w:pPr>
            <w:r w:rsidRPr="0091487C">
              <w:rPr>
                <w:color w:val="010205"/>
                <w:sz w:val="18"/>
                <w:szCs w:val="18"/>
              </w:rPr>
              <w:t>43</w:t>
            </w:r>
          </w:p>
        </w:tc>
        <w:tc>
          <w:tcPr>
            <w:tcW w:w="892" w:type="dxa"/>
            <w:gridSpan w:val="5"/>
            <w:tcBorders>
              <w:left w:val="nil"/>
              <w:bottom w:val="nil"/>
              <w:right w:val="nil"/>
            </w:tcBorders>
          </w:tcPr>
          <w:p w14:paraId="17508109" w14:textId="77777777" w:rsidR="0084685D" w:rsidRPr="0091487C" w:rsidRDefault="0084685D" w:rsidP="00EE350A">
            <w:pPr>
              <w:rPr>
                <w:color w:val="010205"/>
                <w:sz w:val="18"/>
                <w:szCs w:val="18"/>
              </w:rPr>
            </w:pPr>
            <w:r w:rsidRPr="0091487C">
              <w:rPr>
                <w:color w:val="010205"/>
                <w:sz w:val="18"/>
                <w:szCs w:val="18"/>
              </w:rPr>
              <w:t>74</w:t>
            </w:r>
          </w:p>
        </w:tc>
        <w:tc>
          <w:tcPr>
            <w:tcW w:w="1620" w:type="dxa"/>
            <w:gridSpan w:val="3"/>
            <w:tcBorders>
              <w:left w:val="nil"/>
              <w:bottom w:val="nil"/>
              <w:right w:val="nil"/>
            </w:tcBorders>
          </w:tcPr>
          <w:p w14:paraId="06730373" w14:textId="77777777" w:rsidR="0084685D" w:rsidRPr="0091487C" w:rsidRDefault="0084685D" w:rsidP="00EE350A">
            <w:pPr>
              <w:rPr>
                <w:sz w:val="18"/>
                <w:szCs w:val="18"/>
              </w:rPr>
            </w:pPr>
            <w:r w:rsidRPr="0091487C">
              <w:rPr>
                <w:sz w:val="18"/>
                <w:szCs w:val="18"/>
              </w:rPr>
              <w:t>256</w:t>
            </w:r>
          </w:p>
        </w:tc>
      </w:tr>
      <w:tr w:rsidR="0084685D" w:rsidRPr="0091487C" w14:paraId="1B31C428" w14:textId="77777777" w:rsidTr="0091487C">
        <w:trPr>
          <w:gridAfter w:val="2"/>
          <w:wAfter w:w="686" w:type="dxa"/>
        </w:trPr>
        <w:tc>
          <w:tcPr>
            <w:tcW w:w="942" w:type="dxa"/>
            <w:gridSpan w:val="2"/>
            <w:tcBorders>
              <w:top w:val="nil"/>
              <w:left w:val="nil"/>
              <w:bottom w:val="nil"/>
              <w:right w:val="nil"/>
            </w:tcBorders>
          </w:tcPr>
          <w:p w14:paraId="1D78F757" w14:textId="77777777" w:rsidR="0084685D" w:rsidRPr="0091487C" w:rsidRDefault="0084685D" w:rsidP="00EE350A">
            <w:pPr>
              <w:rPr>
                <w:b/>
                <w:bCs/>
                <w:sz w:val="18"/>
                <w:szCs w:val="18"/>
              </w:rPr>
            </w:pPr>
          </w:p>
        </w:tc>
        <w:tc>
          <w:tcPr>
            <w:tcW w:w="1535" w:type="dxa"/>
            <w:gridSpan w:val="2"/>
            <w:tcBorders>
              <w:top w:val="nil"/>
              <w:left w:val="nil"/>
              <w:bottom w:val="single" w:sz="4" w:space="0" w:color="auto"/>
              <w:right w:val="nil"/>
            </w:tcBorders>
          </w:tcPr>
          <w:p w14:paraId="44B579E1" w14:textId="77777777" w:rsidR="0084685D" w:rsidRPr="0091487C" w:rsidRDefault="0084685D" w:rsidP="00EE350A">
            <w:pPr>
              <w:rPr>
                <w:b/>
                <w:bCs/>
                <w:sz w:val="18"/>
                <w:szCs w:val="18"/>
              </w:rPr>
            </w:pPr>
          </w:p>
        </w:tc>
        <w:tc>
          <w:tcPr>
            <w:tcW w:w="1728" w:type="dxa"/>
            <w:gridSpan w:val="3"/>
            <w:tcBorders>
              <w:top w:val="nil"/>
              <w:left w:val="nil"/>
              <w:bottom w:val="single" w:sz="4" w:space="0" w:color="auto"/>
              <w:right w:val="nil"/>
            </w:tcBorders>
          </w:tcPr>
          <w:p w14:paraId="01118C33" w14:textId="77777777" w:rsidR="0084685D" w:rsidRPr="0091487C" w:rsidRDefault="0084685D" w:rsidP="00EE350A">
            <w:pPr>
              <w:rPr>
                <w:sz w:val="18"/>
                <w:szCs w:val="18"/>
              </w:rPr>
            </w:pPr>
          </w:p>
        </w:tc>
        <w:tc>
          <w:tcPr>
            <w:tcW w:w="1156" w:type="dxa"/>
            <w:gridSpan w:val="3"/>
            <w:tcBorders>
              <w:top w:val="nil"/>
              <w:left w:val="nil"/>
              <w:bottom w:val="single" w:sz="4" w:space="0" w:color="auto"/>
              <w:right w:val="nil"/>
            </w:tcBorders>
          </w:tcPr>
          <w:p w14:paraId="193C43BE" w14:textId="77777777" w:rsidR="0084685D" w:rsidRPr="0091487C" w:rsidRDefault="0084685D" w:rsidP="00EE350A">
            <w:pPr>
              <w:rPr>
                <w:color w:val="010205"/>
                <w:sz w:val="18"/>
                <w:szCs w:val="18"/>
              </w:rPr>
            </w:pPr>
          </w:p>
        </w:tc>
        <w:tc>
          <w:tcPr>
            <w:tcW w:w="1307" w:type="dxa"/>
            <w:gridSpan w:val="3"/>
            <w:tcBorders>
              <w:top w:val="nil"/>
              <w:left w:val="nil"/>
              <w:bottom w:val="single" w:sz="4" w:space="0" w:color="auto"/>
              <w:right w:val="nil"/>
            </w:tcBorders>
          </w:tcPr>
          <w:p w14:paraId="37FF80E1" w14:textId="77777777" w:rsidR="0084685D" w:rsidRPr="0091487C" w:rsidRDefault="0084685D" w:rsidP="00EE350A">
            <w:pPr>
              <w:rPr>
                <w:color w:val="010205"/>
                <w:sz w:val="18"/>
                <w:szCs w:val="18"/>
              </w:rPr>
            </w:pPr>
          </w:p>
        </w:tc>
        <w:tc>
          <w:tcPr>
            <w:tcW w:w="892" w:type="dxa"/>
            <w:gridSpan w:val="5"/>
            <w:tcBorders>
              <w:top w:val="nil"/>
              <w:left w:val="nil"/>
              <w:bottom w:val="single" w:sz="4" w:space="0" w:color="auto"/>
              <w:right w:val="nil"/>
            </w:tcBorders>
          </w:tcPr>
          <w:p w14:paraId="60000733" w14:textId="77777777" w:rsidR="0084685D" w:rsidRPr="0091487C" w:rsidRDefault="0084685D" w:rsidP="00EE350A">
            <w:pPr>
              <w:rPr>
                <w:color w:val="010205"/>
                <w:sz w:val="18"/>
                <w:szCs w:val="18"/>
              </w:rPr>
            </w:pPr>
          </w:p>
        </w:tc>
        <w:tc>
          <w:tcPr>
            <w:tcW w:w="1620" w:type="dxa"/>
            <w:gridSpan w:val="3"/>
            <w:tcBorders>
              <w:top w:val="nil"/>
              <w:left w:val="nil"/>
              <w:bottom w:val="single" w:sz="4" w:space="0" w:color="auto"/>
              <w:right w:val="nil"/>
            </w:tcBorders>
          </w:tcPr>
          <w:p w14:paraId="7C210E62" w14:textId="77777777" w:rsidR="0084685D" w:rsidRPr="0091487C" w:rsidRDefault="0084685D" w:rsidP="00EE350A">
            <w:pPr>
              <w:rPr>
                <w:sz w:val="18"/>
                <w:szCs w:val="18"/>
              </w:rPr>
            </w:pPr>
          </w:p>
        </w:tc>
      </w:tr>
      <w:tr w:rsidR="0084685D" w:rsidRPr="0091487C" w14:paraId="650A78DF" w14:textId="77777777" w:rsidTr="0091487C">
        <w:trPr>
          <w:gridAfter w:val="2"/>
          <w:wAfter w:w="686" w:type="dxa"/>
        </w:trPr>
        <w:tc>
          <w:tcPr>
            <w:tcW w:w="942" w:type="dxa"/>
            <w:gridSpan w:val="2"/>
            <w:tcBorders>
              <w:top w:val="nil"/>
              <w:left w:val="nil"/>
              <w:bottom w:val="nil"/>
              <w:right w:val="nil"/>
            </w:tcBorders>
          </w:tcPr>
          <w:p w14:paraId="5F3F046D" w14:textId="77777777" w:rsidR="0084685D" w:rsidRPr="0091487C" w:rsidRDefault="0084685D" w:rsidP="00EE350A">
            <w:pPr>
              <w:rPr>
                <w:b/>
                <w:bCs/>
                <w:sz w:val="18"/>
                <w:szCs w:val="18"/>
              </w:rPr>
            </w:pPr>
          </w:p>
        </w:tc>
        <w:tc>
          <w:tcPr>
            <w:tcW w:w="3263" w:type="dxa"/>
            <w:gridSpan w:val="5"/>
            <w:tcBorders>
              <w:top w:val="single" w:sz="4" w:space="0" w:color="auto"/>
              <w:left w:val="nil"/>
              <w:bottom w:val="single" w:sz="4" w:space="0" w:color="auto"/>
              <w:right w:val="nil"/>
            </w:tcBorders>
          </w:tcPr>
          <w:p w14:paraId="0F99B7E5" w14:textId="77777777" w:rsidR="0084685D" w:rsidRPr="0091487C" w:rsidRDefault="0084685D" w:rsidP="00EE350A">
            <w:pPr>
              <w:rPr>
                <w:color w:val="000000" w:themeColor="text1"/>
                <w:sz w:val="18"/>
                <w:szCs w:val="18"/>
              </w:rPr>
            </w:pPr>
            <w:r w:rsidRPr="0091487C">
              <w:rPr>
                <w:b/>
                <w:bCs/>
                <w:color w:val="010205"/>
                <w:sz w:val="18"/>
                <w:szCs w:val="18"/>
              </w:rPr>
              <w:t>Chi-Square Tests</w:t>
            </w:r>
          </w:p>
        </w:tc>
        <w:tc>
          <w:tcPr>
            <w:tcW w:w="1156" w:type="dxa"/>
            <w:gridSpan w:val="3"/>
            <w:tcBorders>
              <w:top w:val="single" w:sz="4" w:space="0" w:color="auto"/>
              <w:left w:val="nil"/>
              <w:bottom w:val="single" w:sz="4" w:space="0" w:color="auto"/>
              <w:right w:val="nil"/>
            </w:tcBorders>
          </w:tcPr>
          <w:p w14:paraId="17308E0E" w14:textId="77777777" w:rsidR="0084685D" w:rsidRPr="0091487C" w:rsidRDefault="0084685D" w:rsidP="00EE350A">
            <w:pPr>
              <w:rPr>
                <w:color w:val="010205"/>
                <w:sz w:val="18"/>
                <w:szCs w:val="18"/>
              </w:rPr>
            </w:pPr>
            <w:r w:rsidRPr="0091487C">
              <w:rPr>
                <w:color w:val="010205"/>
                <w:sz w:val="18"/>
                <w:szCs w:val="18"/>
              </w:rPr>
              <w:t>Value</w:t>
            </w:r>
          </w:p>
        </w:tc>
        <w:tc>
          <w:tcPr>
            <w:tcW w:w="1307" w:type="dxa"/>
            <w:gridSpan w:val="3"/>
            <w:tcBorders>
              <w:top w:val="single" w:sz="4" w:space="0" w:color="auto"/>
              <w:left w:val="nil"/>
              <w:bottom w:val="single" w:sz="4" w:space="0" w:color="auto"/>
              <w:right w:val="nil"/>
            </w:tcBorders>
          </w:tcPr>
          <w:p w14:paraId="3CC67BF6" w14:textId="77777777" w:rsidR="0084685D" w:rsidRPr="0091487C" w:rsidRDefault="0084685D" w:rsidP="00EE350A">
            <w:pPr>
              <w:rPr>
                <w:color w:val="010205"/>
                <w:sz w:val="18"/>
                <w:szCs w:val="18"/>
              </w:rPr>
            </w:pPr>
            <w:r w:rsidRPr="0091487C">
              <w:rPr>
                <w:color w:val="010205"/>
                <w:sz w:val="18"/>
                <w:szCs w:val="18"/>
              </w:rPr>
              <w:t>df</w:t>
            </w:r>
          </w:p>
        </w:tc>
        <w:tc>
          <w:tcPr>
            <w:tcW w:w="2512" w:type="dxa"/>
            <w:gridSpan w:val="8"/>
            <w:tcBorders>
              <w:top w:val="single" w:sz="4" w:space="0" w:color="auto"/>
              <w:left w:val="nil"/>
              <w:bottom w:val="single" w:sz="4" w:space="0" w:color="auto"/>
              <w:right w:val="nil"/>
            </w:tcBorders>
          </w:tcPr>
          <w:p w14:paraId="258E7425" w14:textId="77777777" w:rsidR="0084685D" w:rsidRPr="0091487C" w:rsidRDefault="0084685D" w:rsidP="00EE350A">
            <w:pPr>
              <w:rPr>
                <w:sz w:val="18"/>
                <w:szCs w:val="18"/>
              </w:rPr>
            </w:pPr>
            <w:r w:rsidRPr="0091487C">
              <w:rPr>
                <w:color w:val="000000" w:themeColor="text1"/>
                <w:sz w:val="18"/>
                <w:szCs w:val="18"/>
              </w:rPr>
              <w:t>Asymptotic Significance (2-sided)</w:t>
            </w:r>
          </w:p>
        </w:tc>
      </w:tr>
      <w:tr w:rsidR="0084685D" w:rsidRPr="0091487C" w14:paraId="6F52F857" w14:textId="77777777" w:rsidTr="0091487C">
        <w:trPr>
          <w:gridAfter w:val="2"/>
          <w:wAfter w:w="686" w:type="dxa"/>
        </w:trPr>
        <w:tc>
          <w:tcPr>
            <w:tcW w:w="942" w:type="dxa"/>
            <w:gridSpan w:val="2"/>
            <w:tcBorders>
              <w:top w:val="nil"/>
              <w:left w:val="nil"/>
              <w:bottom w:val="nil"/>
              <w:right w:val="nil"/>
            </w:tcBorders>
          </w:tcPr>
          <w:p w14:paraId="5DCBDD26" w14:textId="77777777" w:rsidR="0084685D" w:rsidRPr="0091487C" w:rsidRDefault="0084685D" w:rsidP="00EE350A">
            <w:pPr>
              <w:rPr>
                <w:b/>
                <w:bCs/>
                <w:sz w:val="18"/>
                <w:szCs w:val="18"/>
              </w:rPr>
            </w:pPr>
          </w:p>
        </w:tc>
        <w:tc>
          <w:tcPr>
            <w:tcW w:w="3263" w:type="dxa"/>
            <w:gridSpan w:val="5"/>
            <w:tcBorders>
              <w:top w:val="single" w:sz="4" w:space="0" w:color="auto"/>
              <w:left w:val="nil"/>
              <w:bottom w:val="nil"/>
              <w:right w:val="nil"/>
            </w:tcBorders>
          </w:tcPr>
          <w:p w14:paraId="70EFE859" w14:textId="77777777" w:rsidR="0084685D" w:rsidRPr="0091487C" w:rsidRDefault="0084685D" w:rsidP="00EE350A">
            <w:pPr>
              <w:rPr>
                <w:sz w:val="18"/>
                <w:szCs w:val="18"/>
              </w:rPr>
            </w:pPr>
            <w:r w:rsidRPr="0091487C">
              <w:rPr>
                <w:color w:val="000000" w:themeColor="text1"/>
                <w:sz w:val="18"/>
                <w:szCs w:val="18"/>
              </w:rPr>
              <w:t>Pearson Chi-Square</w:t>
            </w:r>
          </w:p>
        </w:tc>
        <w:tc>
          <w:tcPr>
            <w:tcW w:w="1156" w:type="dxa"/>
            <w:gridSpan w:val="3"/>
            <w:tcBorders>
              <w:top w:val="single" w:sz="4" w:space="0" w:color="auto"/>
              <w:left w:val="nil"/>
              <w:bottom w:val="nil"/>
              <w:right w:val="nil"/>
            </w:tcBorders>
          </w:tcPr>
          <w:p w14:paraId="3EB18D9A" w14:textId="77777777" w:rsidR="0084685D" w:rsidRPr="0091487C" w:rsidRDefault="0084685D" w:rsidP="00EE350A">
            <w:pPr>
              <w:rPr>
                <w:color w:val="010205"/>
                <w:sz w:val="18"/>
                <w:szCs w:val="18"/>
              </w:rPr>
            </w:pPr>
            <w:r w:rsidRPr="0091487C">
              <w:rPr>
                <w:color w:val="010205"/>
                <w:sz w:val="18"/>
                <w:szCs w:val="18"/>
              </w:rPr>
              <w:t>34.880</w:t>
            </w:r>
            <w:r w:rsidRPr="0091487C">
              <w:rPr>
                <w:color w:val="010205"/>
                <w:sz w:val="18"/>
                <w:szCs w:val="18"/>
                <w:vertAlign w:val="superscript"/>
              </w:rPr>
              <w:t>a</w:t>
            </w:r>
          </w:p>
        </w:tc>
        <w:tc>
          <w:tcPr>
            <w:tcW w:w="1307" w:type="dxa"/>
            <w:gridSpan w:val="3"/>
            <w:tcBorders>
              <w:top w:val="single" w:sz="4" w:space="0" w:color="auto"/>
              <w:left w:val="nil"/>
              <w:bottom w:val="nil"/>
              <w:right w:val="nil"/>
            </w:tcBorders>
          </w:tcPr>
          <w:p w14:paraId="3C921CBF" w14:textId="77777777" w:rsidR="0084685D" w:rsidRPr="0091487C" w:rsidRDefault="0084685D" w:rsidP="00EE350A">
            <w:pPr>
              <w:rPr>
                <w:color w:val="010205"/>
                <w:sz w:val="18"/>
                <w:szCs w:val="18"/>
              </w:rPr>
            </w:pPr>
            <w:r w:rsidRPr="0091487C">
              <w:rPr>
                <w:color w:val="010205"/>
                <w:sz w:val="18"/>
                <w:szCs w:val="18"/>
              </w:rPr>
              <w:t>8</w:t>
            </w:r>
          </w:p>
        </w:tc>
        <w:tc>
          <w:tcPr>
            <w:tcW w:w="2512" w:type="dxa"/>
            <w:gridSpan w:val="8"/>
            <w:tcBorders>
              <w:top w:val="single" w:sz="4" w:space="0" w:color="auto"/>
              <w:left w:val="nil"/>
              <w:bottom w:val="nil"/>
              <w:right w:val="nil"/>
            </w:tcBorders>
          </w:tcPr>
          <w:p w14:paraId="4C659005" w14:textId="77777777" w:rsidR="0084685D" w:rsidRPr="0091487C" w:rsidRDefault="0084685D" w:rsidP="00EE350A">
            <w:pPr>
              <w:rPr>
                <w:sz w:val="18"/>
                <w:szCs w:val="18"/>
              </w:rPr>
            </w:pPr>
            <w:r w:rsidRPr="0091487C">
              <w:rPr>
                <w:color w:val="010205"/>
                <w:sz w:val="18"/>
                <w:szCs w:val="18"/>
              </w:rPr>
              <w:t>.000</w:t>
            </w:r>
          </w:p>
        </w:tc>
      </w:tr>
      <w:tr w:rsidR="0084685D" w:rsidRPr="0091487C" w14:paraId="52BDFA72" w14:textId="77777777" w:rsidTr="0091487C">
        <w:trPr>
          <w:gridAfter w:val="2"/>
          <w:wAfter w:w="686" w:type="dxa"/>
        </w:trPr>
        <w:tc>
          <w:tcPr>
            <w:tcW w:w="942" w:type="dxa"/>
            <w:gridSpan w:val="2"/>
            <w:tcBorders>
              <w:top w:val="nil"/>
              <w:left w:val="nil"/>
              <w:bottom w:val="nil"/>
              <w:right w:val="nil"/>
            </w:tcBorders>
          </w:tcPr>
          <w:p w14:paraId="5D0E0A5B" w14:textId="77777777" w:rsidR="0084685D" w:rsidRPr="0091487C" w:rsidRDefault="0084685D" w:rsidP="00EE350A">
            <w:pPr>
              <w:rPr>
                <w:b/>
                <w:bCs/>
                <w:sz w:val="18"/>
                <w:szCs w:val="18"/>
              </w:rPr>
            </w:pPr>
          </w:p>
        </w:tc>
        <w:tc>
          <w:tcPr>
            <w:tcW w:w="3263" w:type="dxa"/>
            <w:gridSpan w:val="5"/>
            <w:tcBorders>
              <w:top w:val="nil"/>
              <w:left w:val="nil"/>
              <w:bottom w:val="nil"/>
              <w:right w:val="nil"/>
            </w:tcBorders>
          </w:tcPr>
          <w:p w14:paraId="7EB01C7F" w14:textId="77777777" w:rsidR="0084685D" w:rsidRPr="0091487C" w:rsidRDefault="0084685D" w:rsidP="00EE350A">
            <w:pPr>
              <w:rPr>
                <w:sz w:val="18"/>
                <w:szCs w:val="18"/>
              </w:rPr>
            </w:pPr>
            <w:r w:rsidRPr="0091487C">
              <w:rPr>
                <w:color w:val="000000" w:themeColor="text1"/>
                <w:sz w:val="18"/>
                <w:szCs w:val="18"/>
              </w:rPr>
              <w:t>Likelihood Ratio</w:t>
            </w:r>
          </w:p>
        </w:tc>
        <w:tc>
          <w:tcPr>
            <w:tcW w:w="1156" w:type="dxa"/>
            <w:gridSpan w:val="3"/>
            <w:tcBorders>
              <w:top w:val="nil"/>
              <w:left w:val="nil"/>
              <w:bottom w:val="nil"/>
              <w:right w:val="nil"/>
            </w:tcBorders>
          </w:tcPr>
          <w:p w14:paraId="4542335D" w14:textId="77777777" w:rsidR="0084685D" w:rsidRPr="0091487C" w:rsidRDefault="0084685D" w:rsidP="00EE350A">
            <w:pPr>
              <w:rPr>
                <w:color w:val="010205"/>
                <w:sz w:val="18"/>
                <w:szCs w:val="18"/>
              </w:rPr>
            </w:pPr>
            <w:r w:rsidRPr="0091487C">
              <w:rPr>
                <w:color w:val="010205"/>
                <w:sz w:val="18"/>
                <w:szCs w:val="18"/>
              </w:rPr>
              <w:t>34.761</w:t>
            </w:r>
          </w:p>
        </w:tc>
        <w:tc>
          <w:tcPr>
            <w:tcW w:w="1307" w:type="dxa"/>
            <w:gridSpan w:val="3"/>
            <w:tcBorders>
              <w:top w:val="nil"/>
              <w:left w:val="nil"/>
              <w:bottom w:val="nil"/>
              <w:right w:val="nil"/>
            </w:tcBorders>
          </w:tcPr>
          <w:p w14:paraId="17B9611C" w14:textId="77777777" w:rsidR="0084685D" w:rsidRPr="0091487C" w:rsidRDefault="0084685D" w:rsidP="00EE350A">
            <w:pPr>
              <w:rPr>
                <w:color w:val="010205"/>
                <w:sz w:val="18"/>
                <w:szCs w:val="18"/>
              </w:rPr>
            </w:pPr>
            <w:r w:rsidRPr="0091487C">
              <w:rPr>
                <w:color w:val="010205"/>
                <w:sz w:val="18"/>
                <w:szCs w:val="18"/>
              </w:rPr>
              <w:t>8</w:t>
            </w:r>
          </w:p>
        </w:tc>
        <w:tc>
          <w:tcPr>
            <w:tcW w:w="2512" w:type="dxa"/>
            <w:gridSpan w:val="8"/>
            <w:tcBorders>
              <w:top w:val="nil"/>
              <w:left w:val="nil"/>
              <w:bottom w:val="nil"/>
              <w:right w:val="nil"/>
            </w:tcBorders>
          </w:tcPr>
          <w:p w14:paraId="3DCF3F58" w14:textId="77777777" w:rsidR="0084685D" w:rsidRPr="0091487C" w:rsidRDefault="0084685D" w:rsidP="00EE350A">
            <w:pPr>
              <w:rPr>
                <w:sz w:val="18"/>
                <w:szCs w:val="18"/>
              </w:rPr>
            </w:pPr>
            <w:r w:rsidRPr="0091487C">
              <w:rPr>
                <w:color w:val="010205"/>
                <w:sz w:val="18"/>
                <w:szCs w:val="18"/>
              </w:rPr>
              <w:t>.000</w:t>
            </w:r>
          </w:p>
        </w:tc>
      </w:tr>
      <w:tr w:rsidR="0084685D" w:rsidRPr="0091487C" w14:paraId="2B3D6B78" w14:textId="77777777" w:rsidTr="0091487C">
        <w:trPr>
          <w:gridAfter w:val="2"/>
          <w:wAfter w:w="686" w:type="dxa"/>
        </w:trPr>
        <w:tc>
          <w:tcPr>
            <w:tcW w:w="942" w:type="dxa"/>
            <w:gridSpan w:val="2"/>
            <w:tcBorders>
              <w:top w:val="nil"/>
              <w:left w:val="nil"/>
              <w:bottom w:val="nil"/>
              <w:right w:val="nil"/>
            </w:tcBorders>
          </w:tcPr>
          <w:p w14:paraId="5D3DBB55" w14:textId="77777777" w:rsidR="0084685D" w:rsidRPr="0091487C" w:rsidRDefault="0084685D" w:rsidP="00EE350A">
            <w:pPr>
              <w:rPr>
                <w:b/>
                <w:bCs/>
                <w:sz w:val="18"/>
                <w:szCs w:val="18"/>
              </w:rPr>
            </w:pPr>
          </w:p>
        </w:tc>
        <w:tc>
          <w:tcPr>
            <w:tcW w:w="3263" w:type="dxa"/>
            <w:gridSpan w:val="5"/>
            <w:tcBorders>
              <w:top w:val="nil"/>
              <w:left w:val="nil"/>
              <w:bottom w:val="nil"/>
              <w:right w:val="nil"/>
            </w:tcBorders>
          </w:tcPr>
          <w:p w14:paraId="24489681" w14:textId="77777777" w:rsidR="0084685D" w:rsidRPr="0091487C" w:rsidRDefault="0084685D" w:rsidP="00EE350A">
            <w:pPr>
              <w:rPr>
                <w:sz w:val="18"/>
                <w:szCs w:val="18"/>
              </w:rPr>
            </w:pPr>
            <w:r w:rsidRPr="0091487C">
              <w:rPr>
                <w:color w:val="000000" w:themeColor="text1"/>
                <w:sz w:val="18"/>
                <w:szCs w:val="18"/>
              </w:rPr>
              <w:t>N of Valid Cases</w:t>
            </w:r>
          </w:p>
        </w:tc>
        <w:tc>
          <w:tcPr>
            <w:tcW w:w="1156" w:type="dxa"/>
            <w:gridSpan w:val="3"/>
            <w:tcBorders>
              <w:top w:val="nil"/>
              <w:left w:val="nil"/>
              <w:bottom w:val="nil"/>
              <w:right w:val="nil"/>
            </w:tcBorders>
          </w:tcPr>
          <w:p w14:paraId="0FC2988D" w14:textId="77777777" w:rsidR="0084685D" w:rsidRPr="0091487C" w:rsidRDefault="0084685D" w:rsidP="00EE350A">
            <w:pPr>
              <w:rPr>
                <w:color w:val="010205"/>
                <w:sz w:val="18"/>
                <w:szCs w:val="18"/>
              </w:rPr>
            </w:pPr>
            <w:r w:rsidRPr="0091487C">
              <w:rPr>
                <w:color w:val="010205"/>
                <w:sz w:val="18"/>
                <w:szCs w:val="18"/>
              </w:rPr>
              <w:t>256</w:t>
            </w:r>
          </w:p>
        </w:tc>
        <w:tc>
          <w:tcPr>
            <w:tcW w:w="1307" w:type="dxa"/>
            <w:gridSpan w:val="3"/>
            <w:tcBorders>
              <w:top w:val="nil"/>
              <w:left w:val="nil"/>
              <w:bottom w:val="nil"/>
              <w:right w:val="nil"/>
            </w:tcBorders>
          </w:tcPr>
          <w:p w14:paraId="376309DA" w14:textId="77777777" w:rsidR="0084685D" w:rsidRPr="0091487C" w:rsidRDefault="0084685D" w:rsidP="00EE350A">
            <w:pPr>
              <w:rPr>
                <w:color w:val="010205"/>
                <w:sz w:val="18"/>
                <w:szCs w:val="18"/>
              </w:rPr>
            </w:pPr>
          </w:p>
        </w:tc>
        <w:tc>
          <w:tcPr>
            <w:tcW w:w="892" w:type="dxa"/>
            <w:gridSpan w:val="5"/>
            <w:tcBorders>
              <w:top w:val="nil"/>
              <w:left w:val="nil"/>
              <w:bottom w:val="nil"/>
              <w:right w:val="nil"/>
            </w:tcBorders>
          </w:tcPr>
          <w:p w14:paraId="6D7DC59C" w14:textId="77777777" w:rsidR="0084685D" w:rsidRPr="0091487C" w:rsidRDefault="0084685D" w:rsidP="00EE350A">
            <w:pPr>
              <w:rPr>
                <w:color w:val="010205"/>
                <w:sz w:val="18"/>
                <w:szCs w:val="18"/>
              </w:rPr>
            </w:pPr>
          </w:p>
        </w:tc>
        <w:tc>
          <w:tcPr>
            <w:tcW w:w="1620" w:type="dxa"/>
            <w:gridSpan w:val="3"/>
            <w:tcBorders>
              <w:top w:val="nil"/>
              <w:left w:val="nil"/>
              <w:bottom w:val="nil"/>
              <w:right w:val="nil"/>
            </w:tcBorders>
          </w:tcPr>
          <w:p w14:paraId="0D12F493" w14:textId="77777777" w:rsidR="0084685D" w:rsidRPr="0091487C" w:rsidRDefault="0084685D" w:rsidP="00EE350A">
            <w:pPr>
              <w:rPr>
                <w:sz w:val="18"/>
                <w:szCs w:val="18"/>
              </w:rPr>
            </w:pPr>
          </w:p>
        </w:tc>
      </w:tr>
      <w:tr w:rsidR="0084685D" w:rsidRPr="0091487C" w14:paraId="062A597B" w14:textId="77777777" w:rsidTr="0091487C">
        <w:trPr>
          <w:gridAfter w:val="2"/>
          <w:wAfter w:w="686" w:type="dxa"/>
        </w:trPr>
        <w:tc>
          <w:tcPr>
            <w:tcW w:w="942" w:type="dxa"/>
            <w:gridSpan w:val="2"/>
            <w:tcBorders>
              <w:top w:val="nil"/>
              <w:left w:val="nil"/>
              <w:bottom w:val="nil"/>
              <w:right w:val="nil"/>
            </w:tcBorders>
          </w:tcPr>
          <w:p w14:paraId="6E5099AE" w14:textId="77777777" w:rsidR="0084685D" w:rsidRPr="0091487C" w:rsidRDefault="0084685D" w:rsidP="00EE350A">
            <w:pPr>
              <w:rPr>
                <w:b/>
                <w:bCs/>
                <w:sz w:val="18"/>
                <w:szCs w:val="18"/>
              </w:rPr>
            </w:pPr>
          </w:p>
        </w:tc>
        <w:tc>
          <w:tcPr>
            <w:tcW w:w="3263" w:type="dxa"/>
            <w:gridSpan w:val="5"/>
            <w:tcBorders>
              <w:top w:val="nil"/>
              <w:left w:val="nil"/>
              <w:right w:val="nil"/>
            </w:tcBorders>
          </w:tcPr>
          <w:p w14:paraId="2524A62B" w14:textId="77777777" w:rsidR="0084685D" w:rsidRPr="0091487C" w:rsidRDefault="0084685D" w:rsidP="00EE350A">
            <w:pPr>
              <w:rPr>
                <w:color w:val="000000" w:themeColor="text1"/>
                <w:sz w:val="18"/>
                <w:szCs w:val="18"/>
              </w:rPr>
            </w:pPr>
          </w:p>
        </w:tc>
        <w:tc>
          <w:tcPr>
            <w:tcW w:w="4975" w:type="dxa"/>
            <w:gridSpan w:val="14"/>
            <w:tcBorders>
              <w:top w:val="nil"/>
              <w:left w:val="nil"/>
              <w:right w:val="nil"/>
            </w:tcBorders>
          </w:tcPr>
          <w:p w14:paraId="0A078023" w14:textId="77777777" w:rsidR="0084685D" w:rsidRPr="0091487C" w:rsidRDefault="0084685D" w:rsidP="0084685D">
            <w:pPr>
              <w:pStyle w:val="ListParagraph"/>
              <w:numPr>
                <w:ilvl w:val="0"/>
                <w:numId w:val="8"/>
              </w:numPr>
              <w:rPr>
                <w:rFonts w:ascii="Times New Roman" w:hAnsi="Times New Roman" w:cs="Times New Roman"/>
                <w:sz w:val="18"/>
                <w:szCs w:val="18"/>
              </w:rPr>
            </w:pPr>
            <w:r w:rsidRPr="0091487C">
              <w:rPr>
                <w:rFonts w:ascii="Times New Roman" w:hAnsi="Times New Roman" w:cs="Times New Roman"/>
                <w:color w:val="010205"/>
                <w:sz w:val="18"/>
                <w:szCs w:val="18"/>
              </w:rPr>
              <w:t>a. 2 cells (13.3%) have expected count less than 5. The minimum expected count is 3.36</w:t>
            </w:r>
            <w:r w:rsidRPr="0091487C">
              <w:rPr>
                <w:rFonts w:ascii="Times New Roman" w:hAnsi="Times New Roman" w:cs="Times New Roman"/>
                <w:sz w:val="18"/>
                <w:szCs w:val="18"/>
              </w:rPr>
              <w:t xml:space="preserve">. </w:t>
            </w:r>
          </w:p>
          <w:p w14:paraId="5CCB8140" w14:textId="77777777" w:rsidR="0084685D" w:rsidRPr="0091487C" w:rsidRDefault="0084685D" w:rsidP="00EE350A">
            <w:pPr>
              <w:pStyle w:val="ListParagraph"/>
              <w:rPr>
                <w:rFonts w:ascii="Times New Roman" w:hAnsi="Times New Roman" w:cs="Times New Roman"/>
                <w:sz w:val="18"/>
                <w:szCs w:val="18"/>
              </w:rPr>
            </w:pPr>
          </w:p>
        </w:tc>
      </w:tr>
      <w:tr w:rsidR="0084685D" w:rsidRPr="0091487C" w14:paraId="14293091" w14:textId="77777777" w:rsidTr="0091487C">
        <w:trPr>
          <w:gridBefore w:val="1"/>
          <w:gridAfter w:val="2"/>
          <w:wBefore w:w="152" w:type="dxa"/>
          <w:wAfter w:w="686" w:type="dxa"/>
          <w:trHeight w:val="665"/>
        </w:trPr>
        <w:tc>
          <w:tcPr>
            <w:tcW w:w="4843" w:type="dxa"/>
            <w:gridSpan w:val="7"/>
            <w:tcBorders>
              <w:top w:val="nil"/>
              <w:left w:val="nil"/>
              <w:bottom w:val="nil"/>
              <w:right w:val="nil"/>
            </w:tcBorders>
          </w:tcPr>
          <w:p w14:paraId="21B7865F" w14:textId="77777777" w:rsidR="0084685D" w:rsidRPr="0091487C" w:rsidRDefault="0084685D" w:rsidP="00EE350A">
            <w:pPr>
              <w:spacing w:line="400" w:lineRule="atLeast"/>
              <w:rPr>
                <w:sz w:val="18"/>
                <w:szCs w:val="18"/>
              </w:rPr>
            </w:pPr>
          </w:p>
        </w:tc>
        <w:tc>
          <w:tcPr>
            <w:tcW w:w="4185" w:type="dxa"/>
            <w:gridSpan w:val="13"/>
            <w:tcBorders>
              <w:top w:val="nil"/>
              <w:left w:val="nil"/>
              <w:bottom w:val="nil"/>
              <w:right w:val="nil"/>
            </w:tcBorders>
          </w:tcPr>
          <w:p w14:paraId="18AAB751" w14:textId="77777777" w:rsidR="0084685D" w:rsidRPr="0091487C" w:rsidRDefault="0084685D" w:rsidP="00EE350A">
            <w:pPr>
              <w:spacing w:line="400" w:lineRule="atLeast"/>
              <w:jc w:val="center"/>
              <w:rPr>
                <w:b/>
                <w:bCs/>
                <w:i/>
                <w:iCs/>
                <w:color w:val="010205"/>
                <w:sz w:val="18"/>
                <w:szCs w:val="18"/>
              </w:rPr>
            </w:pPr>
            <w:r w:rsidRPr="0091487C">
              <w:rPr>
                <w:b/>
                <w:bCs/>
                <w:i/>
                <w:iCs/>
                <w:color w:val="010205"/>
                <w:sz w:val="18"/>
                <w:szCs w:val="18"/>
              </w:rPr>
              <w:t>Do you believe that e-cigarettes are less harmful than traditional cigarettes?</w:t>
            </w:r>
          </w:p>
          <w:p w14:paraId="684758DE" w14:textId="77777777" w:rsidR="0084685D" w:rsidRPr="0091487C" w:rsidRDefault="0084685D" w:rsidP="00EE350A">
            <w:pPr>
              <w:spacing w:line="400" w:lineRule="atLeast"/>
              <w:jc w:val="center"/>
              <w:rPr>
                <w:i/>
                <w:iCs/>
                <w:color w:val="010205"/>
                <w:sz w:val="18"/>
                <w:szCs w:val="18"/>
              </w:rPr>
            </w:pPr>
          </w:p>
        </w:tc>
      </w:tr>
      <w:tr w:rsidR="0091487C" w:rsidRPr="0091487C" w14:paraId="5998C2AE" w14:textId="77777777" w:rsidTr="0091487C">
        <w:trPr>
          <w:gridBefore w:val="1"/>
          <w:gridAfter w:val="2"/>
          <w:wBefore w:w="152" w:type="dxa"/>
          <w:wAfter w:w="686" w:type="dxa"/>
          <w:trHeight w:val="420"/>
        </w:trPr>
        <w:tc>
          <w:tcPr>
            <w:tcW w:w="2638" w:type="dxa"/>
            <w:gridSpan w:val="4"/>
            <w:vMerge w:val="restart"/>
            <w:tcBorders>
              <w:top w:val="nil"/>
              <w:left w:val="nil"/>
              <w:bottom w:val="nil"/>
              <w:right w:val="nil"/>
            </w:tcBorders>
          </w:tcPr>
          <w:p w14:paraId="0B38DE15" w14:textId="77777777" w:rsidR="0084685D" w:rsidRPr="0091487C" w:rsidRDefault="0084685D" w:rsidP="00EE350A">
            <w:pPr>
              <w:spacing w:line="400" w:lineRule="atLeast"/>
              <w:rPr>
                <w:sz w:val="18"/>
                <w:szCs w:val="18"/>
              </w:rPr>
            </w:pPr>
            <w:r w:rsidRPr="0091487C">
              <w:rPr>
                <w:b/>
                <w:bCs/>
                <w:i/>
                <w:iCs/>
                <w:sz w:val="18"/>
                <w:szCs w:val="18"/>
              </w:rPr>
              <w:t>Do you Vape Nicotine</w:t>
            </w:r>
          </w:p>
          <w:p w14:paraId="1FAC6FF9" w14:textId="77777777" w:rsidR="0084685D" w:rsidRPr="0091487C" w:rsidRDefault="0084685D" w:rsidP="00EE350A">
            <w:pPr>
              <w:rPr>
                <w:b/>
                <w:bCs/>
                <w:sz w:val="18"/>
                <w:szCs w:val="18"/>
              </w:rPr>
            </w:pPr>
          </w:p>
        </w:tc>
        <w:tc>
          <w:tcPr>
            <w:tcW w:w="2205" w:type="dxa"/>
            <w:gridSpan w:val="3"/>
            <w:tcBorders>
              <w:top w:val="nil"/>
              <w:left w:val="nil"/>
              <w:bottom w:val="nil"/>
              <w:right w:val="nil"/>
            </w:tcBorders>
          </w:tcPr>
          <w:p w14:paraId="35505A9B" w14:textId="77777777" w:rsidR="0084685D" w:rsidRPr="0091487C" w:rsidRDefault="0084685D" w:rsidP="00EE350A">
            <w:pPr>
              <w:rPr>
                <w:sz w:val="18"/>
                <w:szCs w:val="18"/>
              </w:rPr>
            </w:pPr>
          </w:p>
        </w:tc>
        <w:tc>
          <w:tcPr>
            <w:tcW w:w="956" w:type="dxa"/>
            <w:gridSpan w:val="3"/>
            <w:tcBorders>
              <w:top w:val="nil"/>
              <w:left w:val="nil"/>
              <w:bottom w:val="single" w:sz="4" w:space="0" w:color="auto"/>
              <w:right w:val="nil"/>
            </w:tcBorders>
          </w:tcPr>
          <w:p w14:paraId="66B0BA28" w14:textId="77777777" w:rsidR="0084685D" w:rsidRPr="0091487C" w:rsidRDefault="0084685D" w:rsidP="00EE350A">
            <w:pPr>
              <w:rPr>
                <w:color w:val="010205"/>
                <w:sz w:val="18"/>
                <w:szCs w:val="18"/>
              </w:rPr>
            </w:pPr>
            <w:r w:rsidRPr="0091487C">
              <w:rPr>
                <w:sz w:val="18"/>
                <w:szCs w:val="18"/>
              </w:rPr>
              <w:t>No</w:t>
            </w:r>
          </w:p>
        </w:tc>
        <w:tc>
          <w:tcPr>
            <w:tcW w:w="948" w:type="dxa"/>
            <w:gridSpan w:val="4"/>
            <w:tcBorders>
              <w:top w:val="nil"/>
              <w:left w:val="nil"/>
              <w:bottom w:val="single" w:sz="4" w:space="0" w:color="auto"/>
              <w:right w:val="nil"/>
            </w:tcBorders>
          </w:tcPr>
          <w:p w14:paraId="24E2862C" w14:textId="77777777" w:rsidR="0084685D" w:rsidRPr="0091487C" w:rsidRDefault="0084685D" w:rsidP="00EE350A">
            <w:pPr>
              <w:rPr>
                <w:color w:val="010205"/>
                <w:sz w:val="18"/>
                <w:szCs w:val="18"/>
              </w:rPr>
            </w:pPr>
            <w:r w:rsidRPr="0091487C">
              <w:rPr>
                <w:sz w:val="18"/>
                <w:szCs w:val="18"/>
              </w:rPr>
              <w:t>Unsure</w:t>
            </w:r>
          </w:p>
        </w:tc>
        <w:tc>
          <w:tcPr>
            <w:tcW w:w="661" w:type="dxa"/>
            <w:gridSpan w:val="3"/>
            <w:tcBorders>
              <w:top w:val="nil"/>
              <w:left w:val="nil"/>
              <w:bottom w:val="single" w:sz="4" w:space="0" w:color="auto"/>
              <w:right w:val="nil"/>
            </w:tcBorders>
          </w:tcPr>
          <w:p w14:paraId="21420035" w14:textId="77777777" w:rsidR="0084685D" w:rsidRPr="0091487C" w:rsidRDefault="0084685D" w:rsidP="00EE350A">
            <w:pPr>
              <w:jc w:val="center"/>
              <w:rPr>
                <w:color w:val="010205"/>
                <w:sz w:val="18"/>
                <w:szCs w:val="18"/>
              </w:rPr>
            </w:pPr>
            <w:r w:rsidRPr="0091487C">
              <w:rPr>
                <w:sz w:val="18"/>
                <w:szCs w:val="18"/>
              </w:rPr>
              <w:t>Yes</w:t>
            </w:r>
          </w:p>
        </w:tc>
        <w:tc>
          <w:tcPr>
            <w:tcW w:w="1620" w:type="dxa"/>
            <w:gridSpan w:val="3"/>
            <w:tcBorders>
              <w:top w:val="nil"/>
              <w:left w:val="nil"/>
              <w:bottom w:val="single" w:sz="4" w:space="0" w:color="auto"/>
              <w:right w:val="nil"/>
            </w:tcBorders>
          </w:tcPr>
          <w:p w14:paraId="7C0EA9E5" w14:textId="77777777" w:rsidR="0084685D" w:rsidRPr="0091487C" w:rsidRDefault="0084685D" w:rsidP="00EE350A">
            <w:pPr>
              <w:jc w:val="center"/>
              <w:rPr>
                <w:sz w:val="18"/>
                <w:szCs w:val="18"/>
              </w:rPr>
            </w:pPr>
            <w:r w:rsidRPr="0091487C">
              <w:rPr>
                <w:sz w:val="18"/>
                <w:szCs w:val="18"/>
              </w:rPr>
              <w:t>Total</w:t>
            </w:r>
          </w:p>
        </w:tc>
      </w:tr>
      <w:tr w:rsidR="0091487C" w:rsidRPr="0091487C" w14:paraId="461D6244" w14:textId="77777777" w:rsidTr="0091487C">
        <w:trPr>
          <w:gridBefore w:val="1"/>
          <w:gridAfter w:val="2"/>
          <w:wBefore w:w="152" w:type="dxa"/>
          <w:wAfter w:w="686" w:type="dxa"/>
          <w:trHeight w:val="260"/>
        </w:trPr>
        <w:tc>
          <w:tcPr>
            <w:tcW w:w="2638" w:type="dxa"/>
            <w:gridSpan w:val="4"/>
            <w:vMerge/>
            <w:tcBorders>
              <w:top w:val="nil"/>
              <w:left w:val="nil"/>
              <w:bottom w:val="nil"/>
              <w:right w:val="nil"/>
            </w:tcBorders>
          </w:tcPr>
          <w:p w14:paraId="54717D3A" w14:textId="77777777" w:rsidR="0084685D" w:rsidRPr="0091487C" w:rsidRDefault="0084685D" w:rsidP="00EE350A">
            <w:pPr>
              <w:rPr>
                <w:sz w:val="18"/>
                <w:szCs w:val="18"/>
              </w:rPr>
            </w:pPr>
          </w:p>
        </w:tc>
        <w:tc>
          <w:tcPr>
            <w:tcW w:w="1304" w:type="dxa"/>
            <w:tcBorders>
              <w:top w:val="single" w:sz="4" w:space="0" w:color="auto"/>
              <w:left w:val="nil"/>
              <w:bottom w:val="nil"/>
              <w:right w:val="nil"/>
            </w:tcBorders>
          </w:tcPr>
          <w:p w14:paraId="20DE091E" w14:textId="77777777" w:rsidR="0084685D" w:rsidRPr="0091487C" w:rsidRDefault="0084685D" w:rsidP="00EE350A">
            <w:pPr>
              <w:rPr>
                <w:sz w:val="18"/>
                <w:szCs w:val="18"/>
              </w:rPr>
            </w:pPr>
            <w:r w:rsidRPr="0091487C">
              <w:rPr>
                <w:sz w:val="18"/>
                <w:szCs w:val="18"/>
              </w:rPr>
              <w:t>Daily</w:t>
            </w:r>
          </w:p>
        </w:tc>
        <w:tc>
          <w:tcPr>
            <w:tcW w:w="1857" w:type="dxa"/>
            <w:gridSpan w:val="5"/>
            <w:tcBorders>
              <w:top w:val="single" w:sz="4" w:space="0" w:color="auto"/>
              <w:left w:val="nil"/>
              <w:bottom w:val="nil"/>
              <w:right w:val="nil"/>
            </w:tcBorders>
          </w:tcPr>
          <w:p w14:paraId="01107EB9" w14:textId="77777777" w:rsidR="0084685D" w:rsidRPr="0091487C" w:rsidRDefault="0084685D" w:rsidP="00EE350A">
            <w:pPr>
              <w:rPr>
                <w:color w:val="010205"/>
                <w:sz w:val="18"/>
                <w:szCs w:val="18"/>
              </w:rPr>
            </w:pPr>
            <w:r w:rsidRPr="0091487C">
              <w:rPr>
                <w:color w:val="010205"/>
                <w:sz w:val="18"/>
                <w:szCs w:val="18"/>
              </w:rPr>
              <w:t xml:space="preserve">                 0</w:t>
            </w:r>
            <w:r w:rsidRPr="0091487C">
              <w:rPr>
                <w:color w:val="010205"/>
                <w:sz w:val="18"/>
                <w:szCs w:val="18"/>
                <w:vertAlign w:val="subscript"/>
              </w:rPr>
              <w:t>a</w:t>
            </w:r>
          </w:p>
        </w:tc>
        <w:tc>
          <w:tcPr>
            <w:tcW w:w="948" w:type="dxa"/>
            <w:gridSpan w:val="4"/>
            <w:tcBorders>
              <w:top w:val="single" w:sz="4" w:space="0" w:color="auto"/>
              <w:left w:val="nil"/>
              <w:bottom w:val="nil"/>
              <w:right w:val="nil"/>
            </w:tcBorders>
          </w:tcPr>
          <w:p w14:paraId="70DA22DF" w14:textId="77777777" w:rsidR="0084685D" w:rsidRPr="0091487C" w:rsidRDefault="0084685D" w:rsidP="00EE350A">
            <w:pPr>
              <w:rPr>
                <w:color w:val="010205"/>
                <w:sz w:val="18"/>
                <w:szCs w:val="18"/>
              </w:rPr>
            </w:pPr>
            <w:r w:rsidRPr="0091487C">
              <w:rPr>
                <w:color w:val="010205"/>
                <w:sz w:val="18"/>
                <w:szCs w:val="18"/>
              </w:rPr>
              <w:t>4</w:t>
            </w:r>
            <w:r w:rsidRPr="0091487C">
              <w:rPr>
                <w:color w:val="010205"/>
                <w:sz w:val="18"/>
                <w:szCs w:val="18"/>
                <w:vertAlign w:val="subscript"/>
              </w:rPr>
              <w:t>b</w:t>
            </w:r>
          </w:p>
        </w:tc>
        <w:tc>
          <w:tcPr>
            <w:tcW w:w="661" w:type="dxa"/>
            <w:gridSpan w:val="3"/>
            <w:tcBorders>
              <w:top w:val="single" w:sz="4" w:space="0" w:color="auto"/>
              <w:left w:val="nil"/>
              <w:bottom w:val="nil"/>
              <w:right w:val="nil"/>
            </w:tcBorders>
          </w:tcPr>
          <w:p w14:paraId="7B78B088" w14:textId="77777777" w:rsidR="0084685D" w:rsidRPr="0091487C" w:rsidRDefault="0084685D" w:rsidP="00EE350A">
            <w:pPr>
              <w:rPr>
                <w:color w:val="010205"/>
                <w:sz w:val="18"/>
                <w:szCs w:val="18"/>
              </w:rPr>
            </w:pPr>
            <w:r w:rsidRPr="0091487C">
              <w:rPr>
                <w:color w:val="010205"/>
                <w:sz w:val="18"/>
                <w:szCs w:val="18"/>
              </w:rPr>
              <w:t>19</w:t>
            </w:r>
            <w:r w:rsidRPr="0091487C">
              <w:rPr>
                <w:color w:val="010205"/>
                <w:sz w:val="18"/>
                <w:szCs w:val="18"/>
                <w:vertAlign w:val="subscript"/>
              </w:rPr>
              <w:t>b</w:t>
            </w:r>
          </w:p>
        </w:tc>
        <w:tc>
          <w:tcPr>
            <w:tcW w:w="1620" w:type="dxa"/>
            <w:gridSpan w:val="3"/>
            <w:tcBorders>
              <w:top w:val="single" w:sz="4" w:space="0" w:color="auto"/>
              <w:left w:val="nil"/>
              <w:bottom w:val="nil"/>
              <w:right w:val="nil"/>
            </w:tcBorders>
          </w:tcPr>
          <w:p w14:paraId="60194FF5" w14:textId="77777777" w:rsidR="0084685D" w:rsidRPr="0091487C" w:rsidRDefault="0084685D" w:rsidP="00EE350A">
            <w:pPr>
              <w:jc w:val="center"/>
              <w:rPr>
                <w:sz w:val="18"/>
                <w:szCs w:val="18"/>
              </w:rPr>
            </w:pPr>
            <w:r w:rsidRPr="0091487C">
              <w:rPr>
                <w:sz w:val="18"/>
                <w:szCs w:val="18"/>
              </w:rPr>
              <w:t>23</w:t>
            </w:r>
          </w:p>
        </w:tc>
      </w:tr>
      <w:tr w:rsidR="0091487C" w:rsidRPr="0091487C" w14:paraId="37C37C46" w14:textId="77777777" w:rsidTr="0091487C">
        <w:trPr>
          <w:gridBefore w:val="1"/>
          <w:gridAfter w:val="2"/>
          <w:wBefore w:w="152" w:type="dxa"/>
          <w:wAfter w:w="686" w:type="dxa"/>
          <w:trHeight w:val="252"/>
        </w:trPr>
        <w:tc>
          <w:tcPr>
            <w:tcW w:w="2638" w:type="dxa"/>
            <w:gridSpan w:val="4"/>
            <w:vMerge/>
            <w:tcBorders>
              <w:top w:val="nil"/>
              <w:left w:val="nil"/>
              <w:bottom w:val="nil"/>
              <w:right w:val="nil"/>
            </w:tcBorders>
          </w:tcPr>
          <w:p w14:paraId="704F92A2" w14:textId="77777777" w:rsidR="0084685D" w:rsidRPr="0091487C" w:rsidRDefault="0084685D" w:rsidP="00EE350A">
            <w:pPr>
              <w:rPr>
                <w:sz w:val="18"/>
                <w:szCs w:val="18"/>
              </w:rPr>
            </w:pPr>
          </w:p>
        </w:tc>
        <w:tc>
          <w:tcPr>
            <w:tcW w:w="2205" w:type="dxa"/>
            <w:gridSpan w:val="3"/>
            <w:tcBorders>
              <w:top w:val="nil"/>
              <w:left w:val="nil"/>
              <w:bottom w:val="nil"/>
              <w:right w:val="nil"/>
            </w:tcBorders>
          </w:tcPr>
          <w:p w14:paraId="37B93914" w14:textId="77777777" w:rsidR="0084685D" w:rsidRPr="0091487C" w:rsidRDefault="0084685D" w:rsidP="00EE350A">
            <w:pPr>
              <w:rPr>
                <w:sz w:val="18"/>
                <w:szCs w:val="18"/>
              </w:rPr>
            </w:pPr>
            <w:r w:rsidRPr="0091487C">
              <w:rPr>
                <w:sz w:val="18"/>
                <w:szCs w:val="18"/>
              </w:rPr>
              <w:t>I’ve tried it before</w:t>
            </w:r>
          </w:p>
        </w:tc>
        <w:tc>
          <w:tcPr>
            <w:tcW w:w="956" w:type="dxa"/>
            <w:gridSpan w:val="3"/>
            <w:tcBorders>
              <w:top w:val="nil"/>
              <w:left w:val="nil"/>
              <w:bottom w:val="nil"/>
              <w:right w:val="nil"/>
            </w:tcBorders>
          </w:tcPr>
          <w:p w14:paraId="57CF8137" w14:textId="77777777" w:rsidR="0084685D" w:rsidRPr="0091487C" w:rsidRDefault="0084685D" w:rsidP="00EE350A">
            <w:pPr>
              <w:rPr>
                <w:color w:val="010205"/>
                <w:sz w:val="18"/>
                <w:szCs w:val="18"/>
              </w:rPr>
            </w:pPr>
            <w:r w:rsidRPr="0091487C">
              <w:rPr>
                <w:color w:val="010205"/>
                <w:sz w:val="18"/>
                <w:szCs w:val="18"/>
              </w:rPr>
              <w:t>43</w:t>
            </w:r>
            <w:r w:rsidRPr="0091487C">
              <w:rPr>
                <w:color w:val="010205"/>
                <w:sz w:val="18"/>
                <w:szCs w:val="18"/>
                <w:vertAlign w:val="subscript"/>
              </w:rPr>
              <w:t>a</w:t>
            </w:r>
          </w:p>
        </w:tc>
        <w:tc>
          <w:tcPr>
            <w:tcW w:w="948" w:type="dxa"/>
            <w:gridSpan w:val="4"/>
            <w:tcBorders>
              <w:top w:val="nil"/>
              <w:left w:val="nil"/>
              <w:bottom w:val="nil"/>
              <w:right w:val="nil"/>
            </w:tcBorders>
          </w:tcPr>
          <w:p w14:paraId="4E9D09B9" w14:textId="77777777" w:rsidR="0084685D" w:rsidRPr="0091487C" w:rsidRDefault="0084685D" w:rsidP="00EE350A">
            <w:pPr>
              <w:rPr>
                <w:color w:val="010205"/>
                <w:sz w:val="18"/>
                <w:szCs w:val="18"/>
              </w:rPr>
            </w:pPr>
            <w:r w:rsidRPr="0091487C">
              <w:rPr>
                <w:color w:val="010205"/>
                <w:sz w:val="18"/>
                <w:szCs w:val="18"/>
              </w:rPr>
              <w:t>21</w:t>
            </w:r>
            <w:r w:rsidRPr="0091487C">
              <w:rPr>
                <w:color w:val="010205"/>
                <w:sz w:val="18"/>
                <w:szCs w:val="18"/>
                <w:vertAlign w:val="subscript"/>
              </w:rPr>
              <w:t>a</w:t>
            </w:r>
          </w:p>
        </w:tc>
        <w:tc>
          <w:tcPr>
            <w:tcW w:w="661" w:type="dxa"/>
            <w:gridSpan w:val="3"/>
            <w:tcBorders>
              <w:top w:val="nil"/>
              <w:left w:val="nil"/>
              <w:bottom w:val="nil"/>
              <w:right w:val="nil"/>
            </w:tcBorders>
          </w:tcPr>
          <w:p w14:paraId="798AE9E0" w14:textId="77777777" w:rsidR="0084685D" w:rsidRPr="0091487C" w:rsidRDefault="0084685D" w:rsidP="00EE350A">
            <w:pPr>
              <w:rPr>
                <w:color w:val="010205"/>
                <w:sz w:val="18"/>
                <w:szCs w:val="18"/>
              </w:rPr>
            </w:pPr>
            <w:r w:rsidRPr="0091487C">
              <w:rPr>
                <w:color w:val="010205"/>
                <w:sz w:val="18"/>
                <w:szCs w:val="18"/>
              </w:rPr>
              <w:t>28</w:t>
            </w:r>
            <w:r w:rsidRPr="0091487C">
              <w:rPr>
                <w:color w:val="010205"/>
                <w:sz w:val="18"/>
                <w:szCs w:val="18"/>
                <w:vertAlign w:val="subscript"/>
              </w:rPr>
              <w:t>a</w:t>
            </w:r>
          </w:p>
        </w:tc>
        <w:tc>
          <w:tcPr>
            <w:tcW w:w="1620" w:type="dxa"/>
            <w:gridSpan w:val="3"/>
            <w:tcBorders>
              <w:top w:val="nil"/>
              <w:left w:val="nil"/>
              <w:bottom w:val="nil"/>
              <w:right w:val="nil"/>
            </w:tcBorders>
          </w:tcPr>
          <w:p w14:paraId="613B3740" w14:textId="77777777" w:rsidR="0084685D" w:rsidRPr="0091487C" w:rsidRDefault="0084685D" w:rsidP="00EE350A">
            <w:pPr>
              <w:jc w:val="center"/>
              <w:rPr>
                <w:sz w:val="18"/>
                <w:szCs w:val="18"/>
              </w:rPr>
            </w:pPr>
            <w:r w:rsidRPr="0091487C">
              <w:rPr>
                <w:sz w:val="18"/>
                <w:szCs w:val="18"/>
              </w:rPr>
              <w:t>92</w:t>
            </w:r>
          </w:p>
        </w:tc>
      </w:tr>
      <w:tr w:rsidR="0091487C" w:rsidRPr="0091487C" w14:paraId="4B0D0BAF" w14:textId="77777777" w:rsidTr="0091487C">
        <w:trPr>
          <w:gridBefore w:val="1"/>
          <w:gridAfter w:val="2"/>
          <w:wBefore w:w="152" w:type="dxa"/>
          <w:wAfter w:w="686" w:type="dxa"/>
          <w:trHeight w:val="333"/>
        </w:trPr>
        <w:tc>
          <w:tcPr>
            <w:tcW w:w="2638" w:type="dxa"/>
            <w:gridSpan w:val="4"/>
            <w:vMerge/>
            <w:tcBorders>
              <w:top w:val="nil"/>
              <w:left w:val="nil"/>
              <w:bottom w:val="nil"/>
              <w:right w:val="nil"/>
            </w:tcBorders>
          </w:tcPr>
          <w:p w14:paraId="61836417" w14:textId="77777777" w:rsidR="0084685D" w:rsidRPr="0091487C" w:rsidRDefault="0084685D" w:rsidP="00EE350A">
            <w:pPr>
              <w:rPr>
                <w:sz w:val="18"/>
                <w:szCs w:val="18"/>
              </w:rPr>
            </w:pPr>
          </w:p>
        </w:tc>
        <w:tc>
          <w:tcPr>
            <w:tcW w:w="2205" w:type="dxa"/>
            <w:gridSpan w:val="3"/>
            <w:tcBorders>
              <w:top w:val="nil"/>
              <w:left w:val="nil"/>
              <w:bottom w:val="nil"/>
              <w:right w:val="nil"/>
            </w:tcBorders>
          </w:tcPr>
          <w:p w14:paraId="08A3BE52" w14:textId="77777777" w:rsidR="0084685D" w:rsidRPr="0091487C" w:rsidRDefault="0084685D" w:rsidP="00EE350A">
            <w:pPr>
              <w:rPr>
                <w:sz w:val="18"/>
                <w:szCs w:val="18"/>
              </w:rPr>
            </w:pPr>
            <w:r w:rsidRPr="0091487C">
              <w:rPr>
                <w:sz w:val="18"/>
                <w:szCs w:val="18"/>
              </w:rPr>
              <w:t>Never</w:t>
            </w:r>
          </w:p>
        </w:tc>
        <w:tc>
          <w:tcPr>
            <w:tcW w:w="956" w:type="dxa"/>
            <w:gridSpan w:val="3"/>
            <w:tcBorders>
              <w:top w:val="nil"/>
              <w:left w:val="nil"/>
              <w:bottom w:val="nil"/>
              <w:right w:val="nil"/>
            </w:tcBorders>
          </w:tcPr>
          <w:p w14:paraId="0CC8FBDA" w14:textId="77777777" w:rsidR="0084685D" w:rsidRPr="0091487C" w:rsidRDefault="0084685D" w:rsidP="00EE350A">
            <w:pPr>
              <w:rPr>
                <w:color w:val="010205"/>
                <w:sz w:val="18"/>
                <w:szCs w:val="18"/>
              </w:rPr>
            </w:pPr>
            <w:r w:rsidRPr="0091487C">
              <w:rPr>
                <w:color w:val="010205"/>
                <w:sz w:val="18"/>
                <w:szCs w:val="18"/>
              </w:rPr>
              <w:t>49</w:t>
            </w:r>
            <w:r w:rsidRPr="0091487C">
              <w:rPr>
                <w:color w:val="010205"/>
                <w:sz w:val="18"/>
                <w:szCs w:val="18"/>
                <w:vertAlign w:val="subscript"/>
              </w:rPr>
              <w:t>a</w:t>
            </w:r>
          </w:p>
        </w:tc>
        <w:tc>
          <w:tcPr>
            <w:tcW w:w="948" w:type="dxa"/>
            <w:gridSpan w:val="4"/>
            <w:tcBorders>
              <w:top w:val="nil"/>
              <w:left w:val="nil"/>
              <w:bottom w:val="nil"/>
              <w:right w:val="nil"/>
            </w:tcBorders>
          </w:tcPr>
          <w:p w14:paraId="1572862E" w14:textId="77777777" w:rsidR="0084685D" w:rsidRPr="0091487C" w:rsidRDefault="0084685D" w:rsidP="00EE350A">
            <w:pPr>
              <w:rPr>
                <w:color w:val="010205"/>
                <w:sz w:val="18"/>
                <w:szCs w:val="18"/>
              </w:rPr>
            </w:pPr>
            <w:r w:rsidRPr="0091487C">
              <w:rPr>
                <w:color w:val="010205"/>
                <w:sz w:val="18"/>
                <w:szCs w:val="18"/>
              </w:rPr>
              <w:t>17</w:t>
            </w:r>
            <w:r w:rsidRPr="0091487C">
              <w:rPr>
                <w:color w:val="010205"/>
                <w:sz w:val="18"/>
                <w:szCs w:val="18"/>
                <w:vertAlign w:val="subscript"/>
              </w:rPr>
              <w:t>a, b</w:t>
            </w:r>
          </w:p>
        </w:tc>
        <w:tc>
          <w:tcPr>
            <w:tcW w:w="661" w:type="dxa"/>
            <w:gridSpan w:val="3"/>
            <w:tcBorders>
              <w:top w:val="nil"/>
              <w:left w:val="nil"/>
              <w:bottom w:val="nil"/>
              <w:right w:val="nil"/>
            </w:tcBorders>
          </w:tcPr>
          <w:p w14:paraId="65925E16" w14:textId="77777777" w:rsidR="0084685D" w:rsidRPr="0091487C" w:rsidRDefault="0084685D" w:rsidP="00EE350A">
            <w:pPr>
              <w:rPr>
                <w:color w:val="010205"/>
                <w:sz w:val="18"/>
                <w:szCs w:val="18"/>
              </w:rPr>
            </w:pPr>
            <w:r w:rsidRPr="0091487C">
              <w:rPr>
                <w:color w:val="010205"/>
                <w:sz w:val="18"/>
                <w:szCs w:val="18"/>
              </w:rPr>
              <w:t>17</w:t>
            </w:r>
            <w:r w:rsidRPr="0091487C">
              <w:rPr>
                <w:color w:val="010205"/>
                <w:sz w:val="18"/>
                <w:szCs w:val="18"/>
                <w:vertAlign w:val="subscript"/>
              </w:rPr>
              <w:t>b</w:t>
            </w:r>
          </w:p>
        </w:tc>
        <w:tc>
          <w:tcPr>
            <w:tcW w:w="1620" w:type="dxa"/>
            <w:gridSpan w:val="3"/>
            <w:tcBorders>
              <w:top w:val="nil"/>
              <w:left w:val="nil"/>
              <w:bottom w:val="nil"/>
              <w:right w:val="nil"/>
            </w:tcBorders>
          </w:tcPr>
          <w:p w14:paraId="3B3067DB" w14:textId="77777777" w:rsidR="0084685D" w:rsidRPr="0091487C" w:rsidRDefault="0084685D" w:rsidP="00EE350A">
            <w:pPr>
              <w:jc w:val="center"/>
              <w:rPr>
                <w:sz w:val="18"/>
                <w:szCs w:val="18"/>
              </w:rPr>
            </w:pPr>
            <w:r w:rsidRPr="0091487C">
              <w:rPr>
                <w:sz w:val="18"/>
                <w:szCs w:val="18"/>
              </w:rPr>
              <w:t>83</w:t>
            </w:r>
          </w:p>
        </w:tc>
      </w:tr>
      <w:tr w:rsidR="0091487C" w:rsidRPr="0091487C" w14:paraId="272AE5C5" w14:textId="77777777" w:rsidTr="0091487C">
        <w:trPr>
          <w:gridBefore w:val="1"/>
          <w:gridAfter w:val="2"/>
          <w:wBefore w:w="152" w:type="dxa"/>
          <w:wAfter w:w="686" w:type="dxa"/>
          <w:trHeight w:val="279"/>
        </w:trPr>
        <w:tc>
          <w:tcPr>
            <w:tcW w:w="2638" w:type="dxa"/>
            <w:gridSpan w:val="4"/>
            <w:vMerge/>
            <w:tcBorders>
              <w:top w:val="nil"/>
              <w:left w:val="nil"/>
              <w:bottom w:val="nil"/>
              <w:right w:val="nil"/>
            </w:tcBorders>
          </w:tcPr>
          <w:p w14:paraId="4E860B38" w14:textId="77777777" w:rsidR="0084685D" w:rsidRPr="0091487C" w:rsidRDefault="0084685D" w:rsidP="00EE350A">
            <w:pPr>
              <w:rPr>
                <w:sz w:val="18"/>
                <w:szCs w:val="18"/>
              </w:rPr>
            </w:pPr>
          </w:p>
        </w:tc>
        <w:tc>
          <w:tcPr>
            <w:tcW w:w="2205" w:type="dxa"/>
            <w:gridSpan w:val="3"/>
            <w:tcBorders>
              <w:top w:val="nil"/>
              <w:left w:val="nil"/>
              <w:bottom w:val="nil"/>
              <w:right w:val="nil"/>
            </w:tcBorders>
          </w:tcPr>
          <w:p w14:paraId="07694A99" w14:textId="77777777" w:rsidR="0084685D" w:rsidRPr="0091487C" w:rsidRDefault="0084685D" w:rsidP="00EE350A">
            <w:pPr>
              <w:rPr>
                <w:sz w:val="18"/>
                <w:szCs w:val="18"/>
              </w:rPr>
            </w:pPr>
            <w:r w:rsidRPr="0091487C">
              <w:rPr>
                <w:sz w:val="18"/>
                <w:szCs w:val="18"/>
              </w:rPr>
              <w:t>Often</w:t>
            </w:r>
          </w:p>
        </w:tc>
        <w:tc>
          <w:tcPr>
            <w:tcW w:w="956" w:type="dxa"/>
            <w:gridSpan w:val="3"/>
            <w:tcBorders>
              <w:top w:val="nil"/>
              <w:left w:val="nil"/>
              <w:bottom w:val="nil"/>
              <w:right w:val="nil"/>
            </w:tcBorders>
          </w:tcPr>
          <w:p w14:paraId="6D5F8E98" w14:textId="77777777" w:rsidR="0084685D" w:rsidRPr="0091487C" w:rsidRDefault="0084685D" w:rsidP="00EE350A">
            <w:pPr>
              <w:rPr>
                <w:color w:val="010205"/>
                <w:sz w:val="18"/>
                <w:szCs w:val="18"/>
              </w:rPr>
            </w:pPr>
            <w:r w:rsidRPr="0091487C">
              <w:rPr>
                <w:color w:val="010205"/>
                <w:sz w:val="18"/>
                <w:szCs w:val="18"/>
              </w:rPr>
              <w:t>5</w:t>
            </w:r>
            <w:r w:rsidRPr="0091487C">
              <w:rPr>
                <w:color w:val="010205"/>
                <w:sz w:val="18"/>
                <w:szCs w:val="18"/>
                <w:vertAlign w:val="subscript"/>
              </w:rPr>
              <w:t>a</w:t>
            </w:r>
          </w:p>
        </w:tc>
        <w:tc>
          <w:tcPr>
            <w:tcW w:w="948" w:type="dxa"/>
            <w:gridSpan w:val="4"/>
            <w:tcBorders>
              <w:top w:val="nil"/>
              <w:left w:val="nil"/>
              <w:bottom w:val="nil"/>
              <w:right w:val="nil"/>
            </w:tcBorders>
          </w:tcPr>
          <w:p w14:paraId="05EE5435" w14:textId="77777777" w:rsidR="0084685D" w:rsidRPr="0091487C" w:rsidRDefault="0084685D" w:rsidP="00EE350A">
            <w:pPr>
              <w:rPr>
                <w:color w:val="010205"/>
                <w:sz w:val="18"/>
                <w:szCs w:val="18"/>
              </w:rPr>
            </w:pPr>
            <w:r w:rsidRPr="0091487C">
              <w:rPr>
                <w:color w:val="010205"/>
                <w:sz w:val="18"/>
                <w:szCs w:val="18"/>
              </w:rPr>
              <w:t>5</w:t>
            </w:r>
            <w:r w:rsidRPr="0091487C">
              <w:rPr>
                <w:color w:val="010205"/>
                <w:sz w:val="18"/>
                <w:szCs w:val="18"/>
                <w:vertAlign w:val="subscript"/>
              </w:rPr>
              <w:t>a</w:t>
            </w:r>
          </w:p>
        </w:tc>
        <w:tc>
          <w:tcPr>
            <w:tcW w:w="661" w:type="dxa"/>
            <w:gridSpan w:val="3"/>
            <w:tcBorders>
              <w:top w:val="nil"/>
              <w:left w:val="nil"/>
              <w:bottom w:val="nil"/>
              <w:right w:val="nil"/>
            </w:tcBorders>
          </w:tcPr>
          <w:p w14:paraId="232139D1" w14:textId="77777777" w:rsidR="0084685D" w:rsidRPr="0091487C" w:rsidRDefault="0084685D" w:rsidP="00EE350A">
            <w:pPr>
              <w:rPr>
                <w:color w:val="010205"/>
                <w:sz w:val="18"/>
                <w:szCs w:val="18"/>
              </w:rPr>
            </w:pPr>
            <w:r w:rsidRPr="0091487C">
              <w:rPr>
                <w:color w:val="010205"/>
                <w:sz w:val="18"/>
                <w:szCs w:val="18"/>
              </w:rPr>
              <w:t>10</w:t>
            </w:r>
            <w:r w:rsidRPr="0091487C">
              <w:rPr>
                <w:color w:val="010205"/>
                <w:sz w:val="18"/>
                <w:szCs w:val="18"/>
                <w:vertAlign w:val="subscript"/>
              </w:rPr>
              <w:t>a</w:t>
            </w:r>
          </w:p>
        </w:tc>
        <w:tc>
          <w:tcPr>
            <w:tcW w:w="1620" w:type="dxa"/>
            <w:gridSpan w:val="3"/>
            <w:tcBorders>
              <w:top w:val="nil"/>
              <w:left w:val="nil"/>
              <w:bottom w:val="nil"/>
              <w:right w:val="nil"/>
            </w:tcBorders>
          </w:tcPr>
          <w:p w14:paraId="4CB3C21E" w14:textId="77777777" w:rsidR="0084685D" w:rsidRPr="0091487C" w:rsidRDefault="0084685D" w:rsidP="00EE350A">
            <w:pPr>
              <w:jc w:val="center"/>
              <w:rPr>
                <w:sz w:val="18"/>
                <w:szCs w:val="18"/>
              </w:rPr>
            </w:pPr>
            <w:r w:rsidRPr="0091487C">
              <w:rPr>
                <w:sz w:val="18"/>
                <w:szCs w:val="18"/>
              </w:rPr>
              <w:t>20</w:t>
            </w:r>
          </w:p>
        </w:tc>
      </w:tr>
      <w:tr w:rsidR="0091487C" w:rsidRPr="0091487C" w14:paraId="64895C60" w14:textId="77777777" w:rsidTr="0091487C">
        <w:trPr>
          <w:gridBefore w:val="1"/>
          <w:gridAfter w:val="2"/>
          <w:wBefore w:w="152" w:type="dxa"/>
          <w:wAfter w:w="686" w:type="dxa"/>
          <w:trHeight w:val="420"/>
        </w:trPr>
        <w:tc>
          <w:tcPr>
            <w:tcW w:w="2638" w:type="dxa"/>
            <w:gridSpan w:val="4"/>
            <w:vMerge/>
            <w:tcBorders>
              <w:top w:val="nil"/>
              <w:left w:val="nil"/>
              <w:bottom w:val="nil"/>
              <w:right w:val="nil"/>
            </w:tcBorders>
          </w:tcPr>
          <w:p w14:paraId="33BD8D7C" w14:textId="77777777" w:rsidR="0084685D" w:rsidRPr="0091487C" w:rsidRDefault="0084685D" w:rsidP="00EE350A">
            <w:pPr>
              <w:rPr>
                <w:sz w:val="18"/>
                <w:szCs w:val="18"/>
              </w:rPr>
            </w:pPr>
          </w:p>
        </w:tc>
        <w:tc>
          <w:tcPr>
            <w:tcW w:w="2205" w:type="dxa"/>
            <w:gridSpan w:val="3"/>
            <w:tcBorders>
              <w:top w:val="nil"/>
              <w:left w:val="nil"/>
              <w:bottom w:val="single" w:sz="4" w:space="0" w:color="auto"/>
              <w:right w:val="nil"/>
            </w:tcBorders>
          </w:tcPr>
          <w:p w14:paraId="09E99C80" w14:textId="77777777" w:rsidR="0084685D" w:rsidRPr="0091487C" w:rsidRDefault="0084685D" w:rsidP="00EE350A">
            <w:pPr>
              <w:rPr>
                <w:sz w:val="18"/>
                <w:szCs w:val="18"/>
              </w:rPr>
            </w:pPr>
            <w:r w:rsidRPr="0091487C">
              <w:rPr>
                <w:sz w:val="18"/>
                <w:szCs w:val="18"/>
              </w:rPr>
              <w:t>Sometimes</w:t>
            </w:r>
          </w:p>
        </w:tc>
        <w:tc>
          <w:tcPr>
            <w:tcW w:w="956" w:type="dxa"/>
            <w:gridSpan w:val="3"/>
            <w:tcBorders>
              <w:top w:val="nil"/>
              <w:left w:val="nil"/>
              <w:bottom w:val="nil"/>
              <w:right w:val="nil"/>
            </w:tcBorders>
          </w:tcPr>
          <w:p w14:paraId="622594CB" w14:textId="77777777" w:rsidR="0084685D" w:rsidRPr="0091487C" w:rsidRDefault="0084685D" w:rsidP="00EE350A">
            <w:pPr>
              <w:rPr>
                <w:color w:val="010205"/>
                <w:sz w:val="18"/>
                <w:szCs w:val="18"/>
              </w:rPr>
            </w:pPr>
            <w:r w:rsidRPr="0091487C">
              <w:rPr>
                <w:color w:val="010205"/>
                <w:sz w:val="18"/>
                <w:szCs w:val="18"/>
              </w:rPr>
              <w:t>14</w:t>
            </w:r>
            <w:r w:rsidRPr="0091487C">
              <w:rPr>
                <w:color w:val="010205"/>
                <w:sz w:val="18"/>
                <w:szCs w:val="18"/>
                <w:vertAlign w:val="subscript"/>
              </w:rPr>
              <w:t>a</w:t>
            </w:r>
          </w:p>
        </w:tc>
        <w:tc>
          <w:tcPr>
            <w:tcW w:w="948" w:type="dxa"/>
            <w:gridSpan w:val="4"/>
            <w:tcBorders>
              <w:top w:val="nil"/>
              <w:left w:val="nil"/>
              <w:bottom w:val="nil"/>
              <w:right w:val="nil"/>
            </w:tcBorders>
          </w:tcPr>
          <w:p w14:paraId="56CA15B9" w14:textId="77777777" w:rsidR="0084685D" w:rsidRPr="0091487C" w:rsidRDefault="0084685D" w:rsidP="00EE350A">
            <w:pPr>
              <w:rPr>
                <w:color w:val="010205"/>
                <w:sz w:val="18"/>
                <w:szCs w:val="18"/>
              </w:rPr>
            </w:pPr>
            <w:r w:rsidRPr="0091487C">
              <w:rPr>
                <w:color w:val="010205"/>
                <w:sz w:val="18"/>
                <w:szCs w:val="18"/>
              </w:rPr>
              <w:t>6</w:t>
            </w:r>
            <w:r w:rsidRPr="0091487C">
              <w:rPr>
                <w:color w:val="010205"/>
                <w:sz w:val="18"/>
                <w:szCs w:val="18"/>
                <w:vertAlign w:val="subscript"/>
              </w:rPr>
              <w:t>a</w:t>
            </w:r>
          </w:p>
        </w:tc>
        <w:tc>
          <w:tcPr>
            <w:tcW w:w="661" w:type="dxa"/>
            <w:gridSpan w:val="3"/>
            <w:tcBorders>
              <w:top w:val="nil"/>
              <w:left w:val="nil"/>
              <w:bottom w:val="nil"/>
              <w:right w:val="nil"/>
            </w:tcBorders>
          </w:tcPr>
          <w:p w14:paraId="21B03C37" w14:textId="77777777" w:rsidR="0084685D" w:rsidRPr="0091487C" w:rsidRDefault="0084685D" w:rsidP="00EE350A">
            <w:pPr>
              <w:rPr>
                <w:color w:val="010205"/>
                <w:sz w:val="18"/>
                <w:szCs w:val="18"/>
              </w:rPr>
            </w:pPr>
            <w:r w:rsidRPr="0091487C">
              <w:rPr>
                <w:color w:val="010205"/>
                <w:sz w:val="18"/>
                <w:szCs w:val="18"/>
              </w:rPr>
              <w:t>18</w:t>
            </w:r>
            <w:r w:rsidRPr="0091487C">
              <w:rPr>
                <w:color w:val="010205"/>
                <w:sz w:val="18"/>
                <w:szCs w:val="18"/>
                <w:vertAlign w:val="subscript"/>
              </w:rPr>
              <w:t>a</w:t>
            </w:r>
          </w:p>
        </w:tc>
        <w:tc>
          <w:tcPr>
            <w:tcW w:w="1620" w:type="dxa"/>
            <w:gridSpan w:val="3"/>
            <w:tcBorders>
              <w:top w:val="nil"/>
              <w:left w:val="nil"/>
              <w:bottom w:val="nil"/>
              <w:right w:val="nil"/>
            </w:tcBorders>
          </w:tcPr>
          <w:p w14:paraId="0102D3F0" w14:textId="77777777" w:rsidR="0084685D" w:rsidRPr="0091487C" w:rsidRDefault="0084685D" w:rsidP="00EE350A">
            <w:pPr>
              <w:jc w:val="center"/>
              <w:rPr>
                <w:sz w:val="18"/>
                <w:szCs w:val="18"/>
              </w:rPr>
            </w:pPr>
            <w:r w:rsidRPr="0091487C">
              <w:rPr>
                <w:sz w:val="18"/>
                <w:szCs w:val="18"/>
              </w:rPr>
              <w:t>38</w:t>
            </w:r>
          </w:p>
        </w:tc>
      </w:tr>
      <w:tr w:rsidR="0084685D" w:rsidRPr="0091487C" w14:paraId="23EFEBFE" w14:textId="77777777" w:rsidTr="0091487C">
        <w:trPr>
          <w:gridBefore w:val="1"/>
          <w:gridAfter w:val="2"/>
          <w:wBefore w:w="152" w:type="dxa"/>
          <w:wAfter w:w="686" w:type="dxa"/>
          <w:trHeight w:val="420"/>
        </w:trPr>
        <w:tc>
          <w:tcPr>
            <w:tcW w:w="928" w:type="dxa"/>
            <w:gridSpan w:val="2"/>
            <w:tcBorders>
              <w:top w:val="nil"/>
              <w:left w:val="nil"/>
              <w:bottom w:val="nil"/>
              <w:right w:val="nil"/>
            </w:tcBorders>
          </w:tcPr>
          <w:p w14:paraId="04A9C5F1" w14:textId="77777777" w:rsidR="0084685D" w:rsidRPr="0091487C" w:rsidRDefault="0084685D" w:rsidP="00EE350A">
            <w:pPr>
              <w:rPr>
                <w:sz w:val="18"/>
                <w:szCs w:val="18"/>
              </w:rPr>
            </w:pPr>
          </w:p>
        </w:tc>
        <w:tc>
          <w:tcPr>
            <w:tcW w:w="1710" w:type="dxa"/>
            <w:gridSpan w:val="2"/>
            <w:tcBorders>
              <w:top w:val="nil"/>
              <w:left w:val="nil"/>
              <w:bottom w:val="nil"/>
              <w:right w:val="nil"/>
            </w:tcBorders>
          </w:tcPr>
          <w:p w14:paraId="001B5F2F" w14:textId="77777777" w:rsidR="0084685D" w:rsidRPr="0091487C" w:rsidRDefault="0084685D" w:rsidP="00EE350A">
            <w:pPr>
              <w:rPr>
                <w:sz w:val="18"/>
                <w:szCs w:val="18"/>
              </w:rPr>
            </w:pPr>
            <w:r w:rsidRPr="0091487C">
              <w:rPr>
                <w:sz w:val="18"/>
                <w:szCs w:val="18"/>
              </w:rPr>
              <w:t>Total</w:t>
            </w:r>
          </w:p>
        </w:tc>
        <w:tc>
          <w:tcPr>
            <w:tcW w:w="2205" w:type="dxa"/>
            <w:gridSpan w:val="3"/>
            <w:tcBorders>
              <w:left w:val="nil"/>
              <w:bottom w:val="nil"/>
              <w:right w:val="nil"/>
            </w:tcBorders>
          </w:tcPr>
          <w:p w14:paraId="351F3D21" w14:textId="77777777" w:rsidR="0084685D" w:rsidRPr="0091487C" w:rsidRDefault="0084685D" w:rsidP="00EE350A">
            <w:pPr>
              <w:rPr>
                <w:sz w:val="18"/>
                <w:szCs w:val="18"/>
              </w:rPr>
            </w:pPr>
          </w:p>
        </w:tc>
        <w:tc>
          <w:tcPr>
            <w:tcW w:w="956" w:type="dxa"/>
            <w:gridSpan w:val="3"/>
            <w:tcBorders>
              <w:left w:val="nil"/>
              <w:bottom w:val="nil"/>
              <w:right w:val="nil"/>
            </w:tcBorders>
          </w:tcPr>
          <w:p w14:paraId="0A78F788" w14:textId="77777777" w:rsidR="0084685D" w:rsidRPr="0091487C" w:rsidRDefault="0084685D" w:rsidP="00EE350A">
            <w:pPr>
              <w:rPr>
                <w:color w:val="010205"/>
                <w:sz w:val="18"/>
                <w:szCs w:val="18"/>
              </w:rPr>
            </w:pPr>
            <w:r w:rsidRPr="0091487C">
              <w:rPr>
                <w:color w:val="010205"/>
                <w:sz w:val="18"/>
                <w:szCs w:val="18"/>
              </w:rPr>
              <w:t>111</w:t>
            </w:r>
          </w:p>
        </w:tc>
        <w:tc>
          <w:tcPr>
            <w:tcW w:w="948" w:type="dxa"/>
            <w:gridSpan w:val="4"/>
            <w:tcBorders>
              <w:left w:val="nil"/>
              <w:bottom w:val="nil"/>
              <w:right w:val="nil"/>
            </w:tcBorders>
          </w:tcPr>
          <w:p w14:paraId="5DBCC46B" w14:textId="77777777" w:rsidR="0084685D" w:rsidRPr="0091487C" w:rsidRDefault="0084685D" w:rsidP="00EE350A">
            <w:pPr>
              <w:rPr>
                <w:color w:val="010205"/>
                <w:sz w:val="18"/>
                <w:szCs w:val="18"/>
              </w:rPr>
            </w:pPr>
            <w:r w:rsidRPr="0091487C">
              <w:rPr>
                <w:color w:val="010205"/>
                <w:sz w:val="18"/>
                <w:szCs w:val="18"/>
              </w:rPr>
              <w:t>53</w:t>
            </w:r>
          </w:p>
        </w:tc>
        <w:tc>
          <w:tcPr>
            <w:tcW w:w="661" w:type="dxa"/>
            <w:gridSpan w:val="3"/>
            <w:tcBorders>
              <w:left w:val="nil"/>
              <w:bottom w:val="nil"/>
              <w:right w:val="nil"/>
            </w:tcBorders>
          </w:tcPr>
          <w:p w14:paraId="2DC81690" w14:textId="77777777" w:rsidR="0084685D" w:rsidRPr="0091487C" w:rsidRDefault="0084685D" w:rsidP="00EE350A">
            <w:pPr>
              <w:rPr>
                <w:color w:val="010205"/>
                <w:sz w:val="18"/>
                <w:szCs w:val="18"/>
              </w:rPr>
            </w:pPr>
            <w:r w:rsidRPr="0091487C">
              <w:rPr>
                <w:color w:val="010205"/>
                <w:sz w:val="18"/>
                <w:szCs w:val="18"/>
              </w:rPr>
              <w:t>92</w:t>
            </w:r>
          </w:p>
        </w:tc>
        <w:tc>
          <w:tcPr>
            <w:tcW w:w="1620" w:type="dxa"/>
            <w:gridSpan w:val="3"/>
            <w:tcBorders>
              <w:left w:val="nil"/>
              <w:bottom w:val="nil"/>
              <w:right w:val="nil"/>
            </w:tcBorders>
          </w:tcPr>
          <w:p w14:paraId="7016560C" w14:textId="77777777" w:rsidR="0084685D" w:rsidRPr="0091487C" w:rsidRDefault="0084685D" w:rsidP="00EE350A">
            <w:pPr>
              <w:jc w:val="center"/>
              <w:rPr>
                <w:sz w:val="18"/>
                <w:szCs w:val="18"/>
              </w:rPr>
            </w:pPr>
            <w:r w:rsidRPr="0091487C">
              <w:rPr>
                <w:sz w:val="18"/>
                <w:szCs w:val="18"/>
              </w:rPr>
              <w:t>256</w:t>
            </w:r>
          </w:p>
        </w:tc>
      </w:tr>
      <w:tr w:rsidR="0084685D" w:rsidRPr="0091487C" w14:paraId="54D01391" w14:textId="77777777" w:rsidTr="0091487C">
        <w:trPr>
          <w:gridBefore w:val="1"/>
          <w:gridAfter w:val="2"/>
          <w:wBefore w:w="152" w:type="dxa"/>
          <w:wAfter w:w="686" w:type="dxa"/>
          <w:trHeight w:val="420"/>
        </w:trPr>
        <w:tc>
          <w:tcPr>
            <w:tcW w:w="928" w:type="dxa"/>
            <w:gridSpan w:val="2"/>
            <w:tcBorders>
              <w:top w:val="nil"/>
              <w:left w:val="nil"/>
              <w:bottom w:val="nil"/>
              <w:right w:val="nil"/>
            </w:tcBorders>
          </w:tcPr>
          <w:p w14:paraId="22D800D2" w14:textId="77777777" w:rsidR="0084685D" w:rsidRPr="0091487C" w:rsidRDefault="0084685D" w:rsidP="00EE350A">
            <w:pPr>
              <w:rPr>
                <w:sz w:val="18"/>
                <w:szCs w:val="18"/>
              </w:rPr>
            </w:pPr>
          </w:p>
        </w:tc>
        <w:tc>
          <w:tcPr>
            <w:tcW w:w="3915" w:type="dxa"/>
            <w:gridSpan w:val="5"/>
            <w:tcBorders>
              <w:left w:val="nil"/>
              <w:bottom w:val="single" w:sz="4" w:space="0" w:color="auto"/>
              <w:right w:val="nil"/>
            </w:tcBorders>
          </w:tcPr>
          <w:p w14:paraId="53A441DE" w14:textId="77777777" w:rsidR="0084685D" w:rsidRPr="0091487C" w:rsidRDefault="0084685D" w:rsidP="00EE350A">
            <w:pPr>
              <w:rPr>
                <w:sz w:val="18"/>
                <w:szCs w:val="18"/>
              </w:rPr>
            </w:pPr>
            <w:r w:rsidRPr="0091487C">
              <w:rPr>
                <w:b/>
                <w:bCs/>
                <w:color w:val="010205"/>
                <w:sz w:val="18"/>
                <w:szCs w:val="18"/>
              </w:rPr>
              <w:t>Chi-Square Tests</w:t>
            </w:r>
          </w:p>
        </w:tc>
        <w:tc>
          <w:tcPr>
            <w:tcW w:w="956" w:type="dxa"/>
            <w:gridSpan w:val="3"/>
            <w:tcBorders>
              <w:left w:val="nil"/>
              <w:bottom w:val="single" w:sz="4" w:space="0" w:color="auto"/>
              <w:right w:val="nil"/>
            </w:tcBorders>
          </w:tcPr>
          <w:p w14:paraId="5F7FC9B9" w14:textId="77777777" w:rsidR="0084685D" w:rsidRPr="0091487C" w:rsidRDefault="0084685D" w:rsidP="00EE350A">
            <w:pPr>
              <w:rPr>
                <w:color w:val="010205"/>
                <w:sz w:val="18"/>
                <w:szCs w:val="18"/>
              </w:rPr>
            </w:pPr>
            <w:r w:rsidRPr="0091487C">
              <w:rPr>
                <w:color w:val="000000"/>
                <w:sz w:val="18"/>
                <w:szCs w:val="18"/>
              </w:rPr>
              <w:t>Value</w:t>
            </w:r>
          </w:p>
        </w:tc>
        <w:tc>
          <w:tcPr>
            <w:tcW w:w="948" w:type="dxa"/>
            <w:gridSpan w:val="4"/>
            <w:tcBorders>
              <w:left w:val="nil"/>
              <w:bottom w:val="single" w:sz="4" w:space="0" w:color="auto"/>
              <w:right w:val="nil"/>
            </w:tcBorders>
          </w:tcPr>
          <w:p w14:paraId="446AA383" w14:textId="77777777" w:rsidR="0084685D" w:rsidRPr="0091487C" w:rsidRDefault="0084685D" w:rsidP="00EE350A">
            <w:pPr>
              <w:jc w:val="center"/>
              <w:rPr>
                <w:color w:val="010205"/>
                <w:sz w:val="18"/>
                <w:szCs w:val="18"/>
              </w:rPr>
            </w:pPr>
            <w:r w:rsidRPr="0091487C">
              <w:rPr>
                <w:color w:val="000000"/>
                <w:sz w:val="18"/>
                <w:szCs w:val="18"/>
              </w:rPr>
              <w:t>df</w:t>
            </w:r>
          </w:p>
        </w:tc>
        <w:tc>
          <w:tcPr>
            <w:tcW w:w="2281" w:type="dxa"/>
            <w:gridSpan w:val="6"/>
            <w:tcBorders>
              <w:left w:val="nil"/>
              <w:bottom w:val="single" w:sz="4" w:space="0" w:color="auto"/>
              <w:right w:val="nil"/>
            </w:tcBorders>
          </w:tcPr>
          <w:p w14:paraId="4A0FA23E" w14:textId="77777777" w:rsidR="0084685D" w:rsidRPr="0091487C" w:rsidRDefault="0084685D" w:rsidP="00EE350A">
            <w:pPr>
              <w:rPr>
                <w:sz w:val="18"/>
                <w:szCs w:val="18"/>
              </w:rPr>
            </w:pPr>
            <w:r w:rsidRPr="0091487C">
              <w:rPr>
                <w:color w:val="000000"/>
                <w:sz w:val="18"/>
                <w:szCs w:val="18"/>
              </w:rPr>
              <w:t>Asymptotic Significance (2-sided)</w:t>
            </w:r>
          </w:p>
        </w:tc>
      </w:tr>
      <w:tr w:rsidR="0084685D" w:rsidRPr="0091487C" w14:paraId="0F9F377B" w14:textId="77777777" w:rsidTr="0091487C">
        <w:trPr>
          <w:gridBefore w:val="1"/>
          <w:gridAfter w:val="2"/>
          <w:wBefore w:w="152" w:type="dxa"/>
          <w:wAfter w:w="686" w:type="dxa"/>
          <w:trHeight w:val="323"/>
        </w:trPr>
        <w:tc>
          <w:tcPr>
            <w:tcW w:w="928" w:type="dxa"/>
            <w:gridSpan w:val="2"/>
            <w:tcBorders>
              <w:top w:val="nil"/>
              <w:left w:val="nil"/>
              <w:bottom w:val="nil"/>
              <w:right w:val="nil"/>
            </w:tcBorders>
          </w:tcPr>
          <w:p w14:paraId="4D8B82DB" w14:textId="77777777" w:rsidR="0084685D" w:rsidRPr="0091487C" w:rsidRDefault="0084685D" w:rsidP="00EE350A">
            <w:pPr>
              <w:rPr>
                <w:sz w:val="18"/>
                <w:szCs w:val="18"/>
              </w:rPr>
            </w:pPr>
          </w:p>
        </w:tc>
        <w:tc>
          <w:tcPr>
            <w:tcW w:w="3915" w:type="dxa"/>
            <w:gridSpan w:val="5"/>
            <w:tcBorders>
              <w:top w:val="single" w:sz="4" w:space="0" w:color="auto"/>
              <w:left w:val="nil"/>
              <w:bottom w:val="nil"/>
              <w:right w:val="nil"/>
            </w:tcBorders>
          </w:tcPr>
          <w:p w14:paraId="7C27FBF3" w14:textId="77777777" w:rsidR="0084685D" w:rsidRPr="0091487C" w:rsidRDefault="0084685D" w:rsidP="00EE350A">
            <w:pPr>
              <w:rPr>
                <w:sz w:val="18"/>
                <w:szCs w:val="18"/>
              </w:rPr>
            </w:pPr>
            <w:r w:rsidRPr="0091487C">
              <w:rPr>
                <w:color w:val="000000" w:themeColor="text1"/>
                <w:sz w:val="18"/>
                <w:szCs w:val="18"/>
              </w:rPr>
              <w:t>Pearson Chi-Square</w:t>
            </w:r>
          </w:p>
        </w:tc>
        <w:tc>
          <w:tcPr>
            <w:tcW w:w="956" w:type="dxa"/>
            <w:gridSpan w:val="3"/>
            <w:tcBorders>
              <w:left w:val="nil"/>
              <w:bottom w:val="nil"/>
              <w:right w:val="nil"/>
            </w:tcBorders>
          </w:tcPr>
          <w:p w14:paraId="24F984CD" w14:textId="77777777" w:rsidR="0084685D" w:rsidRPr="0091487C" w:rsidRDefault="0084685D" w:rsidP="00EE350A">
            <w:pPr>
              <w:rPr>
                <w:color w:val="010205"/>
                <w:sz w:val="18"/>
                <w:szCs w:val="18"/>
              </w:rPr>
            </w:pPr>
            <w:r w:rsidRPr="0091487C">
              <w:rPr>
                <w:color w:val="010205"/>
                <w:sz w:val="18"/>
                <w:szCs w:val="18"/>
              </w:rPr>
              <w:t>40.507</w:t>
            </w:r>
            <w:r w:rsidRPr="0091487C">
              <w:rPr>
                <w:color w:val="010205"/>
                <w:sz w:val="18"/>
                <w:szCs w:val="18"/>
                <w:vertAlign w:val="superscript"/>
              </w:rPr>
              <w:t>a</w:t>
            </w:r>
          </w:p>
        </w:tc>
        <w:tc>
          <w:tcPr>
            <w:tcW w:w="948" w:type="dxa"/>
            <w:gridSpan w:val="4"/>
            <w:tcBorders>
              <w:left w:val="nil"/>
              <w:bottom w:val="nil"/>
              <w:right w:val="nil"/>
            </w:tcBorders>
          </w:tcPr>
          <w:p w14:paraId="13687921" w14:textId="77777777" w:rsidR="0084685D" w:rsidRPr="0091487C" w:rsidRDefault="0084685D" w:rsidP="00EE350A">
            <w:pPr>
              <w:jc w:val="center"/>
              <w:rPr>
                <w:color w:val="010205"/>
                <w:sz w:val="18"/>
                <w:szCs w:val="18"/>
              </w:rPr>
            </w:pPr>
            <w:r w:rsidRPr="0091487C">
              <w:rPr>
                <w:color w:val="010205"/>
                <w:sz w:val="18"/>
                <w:szCs w:val="18"/>
              </w:rPr>
              <w:t>8</w:t>
            </w:r>
          </w:p>
        </w:tc>
        <w:tc>
          <w:tcPr>
            <w:tcW w:w="661" w:type="dxa"/>
            <w:gridSpan w:val="3"/>
            <w:tcBorders>
              <w:left w:val="nil"/>
              <w:bottom w:val="nil"/>
              <w:right w:val="nil"/>
            </w:tcBorders>
          </w:tcPr>
          <w:p w14:paraId="29FB937F" w14:textId="77777777" w:rsidR="0084685D" w:rsidRPr="0091487C" w:rsidRDefault="0084685D" w:rsidP="00EE350A">
            <w:pPr>
              <w:jc w:val="right"/>
              <w:rPr>
                <w:color w:val="010205"/>
                <w:sz w:val="18"/>
                <w:szCs w:val="18"/>
              </w:rPr>
            </w:pPr>
            <w:r w:rsidRPr="0091487C">
              <w:rPr>
                <w:color w:val="010205"/>
                <w:sz w:val="18"/>
                <w:szCs w:val="18"/>
              </w:rPr>
              <w:t>.000</w:t>
            </w:r>
          </w:p>
        </w:tc>
        <w:tc>
          <w:tcPr>
            <w:tcW w:w="1620" w:type="dxa"/>
            <w:gridSpan w:val="3"/>
            <w:tcBorders>
              <w:left w:val="nil"/>
              <w:bottom w:val="nil"/>
              <w:right w:val="nil"/>
            </w:tcBorders>
          </w:tcPr>
          <w:p w14:paraId="335644EE" w14:textId="77777777" w:rsidR="0084685D" w:rsidRPr="0091487C" w:rsidRDefault="0084685D" w:rsidP="00EE350A">
            <w:pPr>
              <w:jc w:val="right"/>
              <w:rPr>
                <w:sz w:val="18"/>
                <w:szCs w:val="18"/>
              </w:rPr>
            </w:pPr>
          </w:p>
        </w:tc>
      </w:tr>
      <w:tr w:rsidR="0084685D" w:rsidRPr="0091487C" w14:paraId="097F70D9" w14:textId="77777777" w:rsidTr="0091487C">
        <w:trPr>
          <w:gridBefore w:val="1"/>
          <w:gridAfter w:val="2"/>
          <w:wBefore w:w="152" w:type="dxa"/>
          <w:wAfter w:w="686" w:type="dxa"/>
          <w:trHeight w:val="279"/>
        </w:trPr>
        <w:tc>
          <w:tcPr>
            <w:tcW w:w="928" w:type="dxa"/>
            <w:gridSpan w:val="2"/>
            <w:tcBorders>
              <w:top w:val="nil"/>
              <w:left w:val="nil"/>
              <w:bottom w:val="nil"/>
              <w:right w:val="nil"/>
            </w:tcBorders>
          </w:tcPr>
          <w:p w14:paraId="6A201511" w14:textId="77777777" w:rsidR="0084685D" w:rsidRPr="0091487C" w:rsidRDefault="0084685D" w:rsidP="00EE350A">
            <w:pPr>
              <w:rPr>
                <w:sz w:val="18"/>
                <w:szCs w:val="18"/>
              </w:rPr>
            </w:pPr>
          </w:p>
        </w:tc>
        <w:tc>
          <w:tcPr>
            <w:tcW w:w="3915" w:type="dxa"/>
            <w:gridSpan w:val="5"/>
            <w:tcBorders>
              <w:top w:val="nil"/>
              <w:left w:val="nil"/>
              <w:bottom w:val="nil"/>
              <w:right w:val="nil"/>
            </w:tcBorders>
          </w:tcPr>
          <w:p w14:paraId="6BD50D88" w14:textId="77777777" w:rsidR="0084685D" w:rsidRPr="0091487C" w:rsidRDefault="0084685D" w:rsidP="00EE350A">
            <w:pPr>
              <w:rPr>
                <w:sz w:val="18"/>
                <w:szCs w:val="18"/>
              </w:rPr>
            </w:pPr>
            <w:r w:rsidRPr="0091487C">
              <w:rPr>
                <w:color w:val="000000" w:themeColor="text1"/>
                <w:sz w:val="18"/>
                <w:szCs w:val="18"/>
              </w:rPr>
              <w:t>Likelihood Ratio</w:t>
            </w:r>
          </w:p>
        </w:tc>
        <w:tc>
          <w:tcPr>
            <w:tcW w:w="956" w:type="dxa"/>
            <w:gridSpan w:val="3"/>
            <w:tcBorders>
              <w:top w:val="nil"/>
              <w:left w:val="nil"/>
              <w:bottom w:val="nil"/>
              <w:right w:val="nil"/>
            </w:tcBorders>
          </w:tcPr>
          <w:p w14:paraId="67750ADF" w14:textId="77777777" w:rsidR="0084685D" w:rsidRPr="0091487C" w:rsidRDefault="0084685D" w:rsidP="00EE350A">
            <w:pPr>
              <w:rPr>
                <w:color w:val="010205"/>
                <w:sz w:val="18"/>
                <w:szCs w:val="18"/>
              </w:rPr>
            </w:pPr>
            <w:r w:rsidRPr="0091487C">
              <w:rPr>
                <w:color w:val="010205"/>
                <w:sz w:val="18"/>
                <w:szCs w:val="18"/>
              </w:rPr>
              <w:t>47.361</w:t>
            </w:r>
          </w:p>
        </w:tc>
        <w:tc>
          <w:tcPr>
            <w:tcW w:w="948" w:type="dxa"/>
            <w:gridSpan w:val="4"/>
            <w:tcBorders>
              <w:top w:val="nil"/>
              <w:left w:val="nil"/>
              <w:bottom w:val="nil"/>
              <w:right w:val="nil"/>
            </w:tcBorders>
          </w:tcPr>
          <w:p w14:paraId="102EFF95" w14:textId="77777777" w:rsidR="0084685D" w:rsidRPr="0091487C" w:rsidRDefault="0084685D" w:rsidP="00EE350A">
            <w:pPr>
              <w:jc w:val="center"/>
              <w:rPr>
                <w:color w:val="010205"/>
                <w:sz w:val="18"/>
                <w:szCs w:val="18"/>
              </w:rPr>
            </w:pPr>
            <w:r w:rsidRPr="0091487C">
              <w:rPr>
                <w:color w:val="010205"/>
                <w:sz w:val="18"/>
                <w:szCs w:val="18"/>
              </w:rPr>
              <w:t>8</w:t>
            </w:r>
          </w:p>
        </w:tc>
        <w:tc>
          <w:tcPr>
            <w:tcW w:w="661" w:type="dxa"/>
            <w:gridSpan w:val="3"/>
            <w:tcBorders>
              <w:top w:val="nil"/>
              <w:left w:val="nil"/>
              <w:bottom w:val="nil"/>
              <w:right w:val="nil"/>
            </w:tcBorders>
          </w:tcPr>
          <w:p w14:paraId="760FA030" w14:textId="77777777" w:rsidR="0084685D" w:rsidRPr="0091487C" w:rsidRDefault="0084685D" w:rsidP="00EE350A">
            <w:pPr>
              <w:jc w:val="right"/>
              <w:rPr>
                <w:color w:val="010205"/>
                <w:sz w:val="18"/>
                <w:szCs w:val="18"/>
              </w:rPr>
            </w:pPr>
            <w:r w:rsidRPr="0091487C">
              <w:rPr>
                <w:color w:val="010205"/>
                <w:sz w:val="18"/>
                <w:szCs w:val="18"/>
              </w:rPr>
              <w:t>.000</w:t>
            </w:r>
          </w:p>
        </w:tc>
        <w:tc>
          <w:tcPr>
            <w:tcW w:w="1620" w:type="dxa"/>
            <w:gridSpan w:val="3"/>
            <w:tcBorders>
              <w:top w:val="nil"/>
              <w:left w:val="nil"/>
              <w:bottom w:val="nil"/>
              <w:right w:val="nil"/>
            </w:tcBorders>
          </w:tcPr>
          <w:p w14:paraId="50813FF5" w14:textId="77777777" w:rsidR="0084685D" w:rsidRPr="0091487C" w:rsidRDefault="0084685D" w:rsidP="00EE350A">
            <w:pPr>
              <w:jc w:val="right"/>
              <w:rPr>
                <w:sz w:val="18"/>
                <w:szCs w:val="18"/>
              </w:rPr>
            </w:pPr>
          </w:p>
        </w:tc>
      </w:tr>
      <w:tr w:rsidR="0084685D" w:rsidRPr="0091487C" w14:paraId="465228B8" w14:textId="77777777" w:rsidTr="0091487C">
        <w:trPr>
          <w:gridBefore w:val="1"/>
          <w:gridAfter w:val="2"/>
          <w:wBefore w:w="152" w:type="dxa"/>
          <w:wAfter w:w="686" w:type="dxa"/>
          <w:trHeight w:val="420"/>
        </w:trPr>
        <w:tc>
          <w:tcPr>
            <w:tcW w:w="928" w:type="dxa"/>
            <w:gridSpan w:val="2"/>
            <w:tcBorders>
              <w:top w:val="nil"/>
              <w:left w:val="nil"/>
              <w:bottom w:val="nil"/>
              <w:right w:val="nil"/>
            </w:tcBorders>
          </w:tcPr>
          <w:p w14:paraId="7918FC4F" w14:textId="77777777" w:rsidR="0084685D" w:rsidRPr="0091487C" w:rsidRDefault="0084685D" w:rsidP="00EE350A">
            <w:pPr>
              <w:rPr>
                <w:sz w:val="18"/>
                <w:szCs w:val="18"/>
              </w:rPr>
            </w:pPr>
          </w:p>
        </w:tc>
        <w:tc>
          <w:tcPr>
            <w:tcW w:w="3915" w:type="dxa"/>
            <w:gridSpan w:val="5"/>
            <w:tcBorders>
              <w:top w:val="nil"/>
              <w:left w:val="nil"/>
              <w:bottom w:val="nil"/>
              <w:right w:val="nil"/>
            </w:tcBorders>
          </w:tcPr>
          <w:p w14:paraId="4E946DD7" w14:textId="77777777" w:rsidR="0084685D" w:rsidRPr="0091487C" w:rsidRDefault="0084685D" w:rsidP="00EE350A">
            <w:pPr>
              <w:rPr>
                <w:sz w:val="18"/>
                <w:szCs w:val="18"/>
              </w:rPr>
            </w:pPr>
            <w:r w:rsidRPr="0091487C">
              <w:rPr>
                <w:color w:val="000000" w:themeColor="text1"/>
                <w:sz w:val="18"/>
                <w:szCs w:val="18"/>
              </w:rPr>
              <w:t>N of Valid Cases</w:t>
            </w:r>
          </w:p>
        </w:tc>
        <w:tc>
          <w:tcPr>
            <w:tcW w:w="956" w:type="dxa"/>
            <w:gridSpan w:val="3"/>
            <w:tcBorders>
              <w:top w:val="nil"/>
              <w:left w:val="nil"/>
              <w:bottom w:val="nil"/>
              <w:right w:val="nil"/>
            </w:tcBorders>
          </w:tcPr>
          <w:p w14:paraId="2F46B6C9" w14:textId="77777777" w:rsidR="0084685D" w:rsidRPr="0091487C" w:rsidRDefault="0084685D" w:rsidP="00EE350A">
            <w:pPr>
              <w:rPr>
                <w:color w:val="010205"/>
                <w:sz w:val="18"/>
                <w:szCs w:val="18"/>
              </w:rPr>
            </w:pPr>
            <w:r w:rsidRPr="0091487C">
              <w:rPr>
                <w:color w:val="010205"/>
                <w:sz w:val="18"/>
                <w:szCs w:val="18"/>
              </w:rPr>
              <w:t>256</w:t>
            </w:r>
          </w:p>
        </w:tc>
        <w:tc>
          <w:tcPr>
            <w:tcW w:w="948" w:type="dxa"/>
            <w:gridSpan w:val="4"/>
            <w:tcBorders>
              <w:top w:val="nil"/>
              <w:left w:val="nil"/>
              <w:bottom w:val="nil"/>
              <w:right w:val="nil"/>
            </w:tcBorders>
          </w:tcPr>
          <w:p w14:paraId="46DF0327" w14:textId="77777777" w:rsidR="0084685D" w:rsidRPr="0091487C" w:rsidRDefault="0084685D" w:rsidP="00EE350A">
            <w:pPr>
              <w:jc w:val="right"/>
              <w:rPr>
                <w:color w:val="010205"/>
                <w:sz w:val="18"/>
                <w:szCs w:val="18"/>
              </w:rPr>
            </w:pPr>
          </w:p>
        </w:tc>
        <w:tc>
          <w:tcPr>
            <w:tcW w:w="661" w:type="dxa"/>
            <w:gridSpan w:val="3"/>
            <w:tcBorders>
              <w:top w:val="nil"/>
              <w:left w:val="nil"/>
              <w:bottom w:val="nil"/>
              <w:right w:val="nil"/>
            </w:tcBorders>
          </w:tcPr>
          <w:p w14:paraId="7488C99B" w14:textId="77777777" w:rsidR="0084685D" w:rsidRPr="0091487C" w:rsidRDefault="0084685D" w:rsidP="00EE350A">
            <w:pPr>
              <w:jc w:val="right"/>
              <w:rPr>
                <w:color w:val="010205"/>
                <w:sz w:val="18"/>
                <w:szCs w:val="18"/>
              </w:rPr>
            </w:pPr>
          </w:p>
        </w:tc>
        <w:tc>
          <w:tcPr>
            <w:tcW w:w="1620" w:type="dxa"/>
            <w:gridSpan w:val="3"/>
            <w:tcBorders>
              <w:top w:val="nil"/>
              <w:left w:val="nil"/>
              <w:bottom w:val="nil"/>
              <w:right w:val="nil"/>
            </w:tcBorders>
          </w:tcPr>
          <w:p w14:paraId="3EAB225D" w14:textId="77777777" w:rsidR="0084685D" w:rsidRPr="0091487C" w:rsidRDefault="0084685D" w:rsidP="00EE350A">
            <w:pPr>
              <w:jc w:val="right"/>
              <w:rPr>
                <w:sz w:val="18"/>
                <w:szCs w:val="18"/>
              </w:rPr>
            </w:pPr>
          </w:p>
        </w:tc>
      </w:tr>
      <w:tr w:rsidR="0084685D" w:rsidRPr="0091487C" w14:paraId="5B7A35C4" w14:textId="77777777" w:rsidTr="0091487C">
        <w:trPr>
          <w:gridBefore w:val="1"/>
          <w:gridAfter w:val="2"/>
          <w:wBefore w:w="152" w:type="dxa"/>
          <w:wAfter w:w="686" w:type="dxa"/>
          <w:trHeight w:val="420"/>
        </w:trPr>
        <w:tc>
          <w:tcPr>
            <w:tcW w:w="928" w:type="dxa"/>
            <w:gridSpan w:val="2"/>
            <w:tcBorders>
              <w:top w:val="nil"/>
              <w:left w:val="nil"/>
              <w:bottom w:val="single" w:sz="4" w:space="0" w:color="auto"/>
              <w:right w:val="nil"/>
            </w:tcBorders>
          </w:tcPr>
          <w:p w14:paraId="58F0FA00" w14:textId="77777777" w:rsidR="0084685D" w:rsidRPr="0091487C" w:rsidRDefault="0084685D" w:rsidP="00EE350A">
            <w:pPr>
              <w:rPr>
                <w:sz w:val="18"/>
                <w:szCs w:val="18"/>
              </w:rPr>
            </w:pPr>
          </w:p>
        </w:tc>
        <w:tc>
          <w:tcPr>
            <w:tcW w:w="1710" w:type="dxa"/>
            <w:gridSpan w:val="2"/>
            <w:tcBorders>
              <w:top w:val="nil"/>
              <w:left w:val="nil"/>
              <w:bottom w:val="single" w:sz="4" w:space="0" w:color="auto"/>
              <w:right w:val="nil"/>
            </w:tcBorders>
          </w:tcPr>
          <w:p w14:paraId="2FB3C611" w14:textId="77777777" w:rsidR="0084685D" w:rsidRPr="0091487C" w:rsidRDefault="0084685D" w:rsidP="00EE350A">
            <w:pPr>
              <w:rPr>
                <w:sz w:val="18"/>
                <w:szCs w:val="18"/>
              </w:rPr>
            </w:pPr>
          </w:p>
        </w:tc>
        <w:tc>
          <w:tcPr>
            <w:tcW w:w="2205" w:type="dxa"/>
            <w:gridSpan w:val="3"/>
            <w:tcBorders>
              <w:top w:val="nil"/>
              <w:left w:val="nil"/>
              <w:bottom w:val="single" w:sz="4" w:space="0" w:color="auto"/>
              <w:right w:val="nil"/>
            </w:tcBorders>
          </w:tcPr>
          <w:p w14:paraId="1EC23B84" w14:textId="77777777" w:rsidR="0084685D" w:rsidRPr="0091487C" w:rsidRDefault="0084685D" w:rsidP="00EE350A">
            <w:pPr>
              <w:rPr>
                <w:sz w:val="18"/>
                <w:szCs w:val="18"/>
              </w:rPr>
            </w:pPr>
          </w:p>
        </w:tc>
        <w:tc>
          <w:tcPr>
            <w:tcW w:w="4185" w:type="dxa"/>
            <w:gridSpan w:val="13"/>
            <w:tcBorders>
              <w:top w:val="nil"/>
              <w:left w:val="nil"/>
              <w:bottom w:val="single" w:sz="4" w:space="0" w:color="auto"/>
              <w:right w:val="nil"/>
            </w:tcBorders>
          </w:tcPr>
          <w:p w14:paraId="1C71F96B" w14:textId="77777777" w:rsidR="0084685D" w:rsidRPr="0091487C" w:rsidRDefault="0084685D" w:rsidP="00EE350A">
            <w:pPr>
              <w:rPr>
                <w:sz w:val="18"/>
                <w:szCs w:val="18"/>
              </w:rPr>
            </w:pPr>
            <w:r w:rsidRPr="0091487C">
              <w:rPr>
                <w:color w:val="010205"/>
                <w:sz w:val="18"/>
                <w:szCs w:val="18"/>
              </w:rPr>
              <w:t>a. 2 cells (13.3%) have expected count less than 5. The minimum expected count is 4.14.</w:t>
            </w:r>
          </w:p>
        </w:tc>
      </w:tr>
      <w:tr w:rsidR="0084685D" w:rsidRPr="0091487C" w14:paraId="534686B4" w14:textId="77777777" w:rsidTr="0091487C">
        <w:trPr>
          <w:gridBefore w:val="1"/>
          <w:gridAfter w:val="2"/>
          <w:wBefore w:w="152" w:type="dxa"/>
          <w:wAfter w:w="686" w:type="dxa"/>
        </w:trPr>
        <w:tc>
          <w:tcPr>
            <w:tcW w:w="928" w:type="dxa"/>
            <w:gridSpan w:val="2"/>
            <w:tcBorders>
              <w:top w:val="single" w:sz="4" w:space="0" w:color="auto"/>
              <w:left w:val="nil"/>
              <w:bottom w:val="nil"/>
              <w:right w:val="nil"/>
            </w:tcBorders>
          </w:tcPr>
          <w:p w14:paraId="7A6D8D5F" w14:textId="77777777" w:rsidR="0084685D" w:rsidRPr="0091487C" w:rsidRDefault="0084685D" w:rsidP="00EE350A">
            <w:pPr>
              <w:rPr>
                <w:b/>
                <w:bCs/>
                <w:sz w:val="18"/>
                <w:szCs w:val="18"/>
              </w:rPr>
            </w:pPr>
          </w:p>
          <w:p w14:paraId="57D5684D" w14:textId="77777777" w:rsidR="0084685D" w:rsidRPr="0091487C" w:rsidRDefault="0084685D" w:rsidP="00EE350A">
            <w:pPr>
              <w:rPr>
                <w:b/>
                <w:bCs/>
                <w:sz w:val="18"/>
                <w:szCs w:val="18"/>
              </w:rPr>
            </w:pPr>
          </w:p>
          <w:p w14:paraId="310F364E" w14:textId="77777777" w:rsidR="0084685D" w:rsidRPr="0091487C" w:rsidRDefault="0084685D" w:rsidP="00EE350A">
            <w:pPr>
              <w:rPr>
                <w:b/>
                <w:bCs/>
                <w:sz w:val="18"/>
                <w:szCs w:val="18"/>
              </w:rPr>
            </w:pPr>
          </w:p>
        </w:tc>
        <w:tc>
          <w:tcPr>
            <w:tcW w:w="1710" w:type="dxa"/>
            <w:gridSpan w:val="2"/>
            <w:tcBorders>
              <w:top w:val="single" w:sz="4" w:space="0" w:color="auto"/>
              <w:left w:val="nil"/>
              <w:bottom w:val="nil"/>
              <w:right w:val="nil"/>
            </w:tcBorders>
          </w:tcPr>
          <w:p w14:paraId="2FA30A21" w14:textId="77777777" w:rsidR="0084685D" w:rsidRPr="0091487C" w:rsidRDefault="0084685D" w:rsidP="00EE350A">
            <w:pPr>
              <w:rPr>
                <w:b/>
                <w:bCs/>
                <w:sz w:val="18"/>
                <w:szCs w:val="18"/>
              </w:rPr>
            </w:pPr>
          </w:p>
        </w:tc>
        <w:tc>
          <w:tcPr>
            <w:tcW w:w="2205" w:type="dxa"/>
            <w:gridSpan w:val="3"/>
            <w:tcBorders>
              <w:top w:val="single" w:sz="4" w:space="0" w:color="auto"/>
              <w:left w:val="nil"/>
              <w:bottom w:val="nil"/>
              <w:right w:val="nil"/>
            </w:tcBorders>
          </w:tcPr>
          <w:p w14:paraId="1CC86BE2" w14:textId="77777777" w:rsidR="0084685D" w:rsidRPr="0091487C" w:rsidRDefault="0084685D" w:rsidP="00EE350A">
            <w:pPr>
              <w:rPr>
                <w:b/>
                <w:bCs/>
                <w:sz w:val="18"/>
                <w:szCs w:val="18"/>
              </w:rPr>
            </w:pPr>
          </w:p>
          <w:p w14:paraId="4FDF730D" w14:textId="77777777" w:rsidR="0084685D" w:rsidRPr="0091487C" w:rsidRDefault="0084685D" w:rsidP="00EE350A">
            <w:pPr>
              <w:rPr>
                <w:b/>
                <w:bCs/>
                <w:sz w:val="18"/>
                <w:szCs w:val="18"/>
              </w:rPr>
            </w:pPr>
          </w:p>
        </w:tc>
        <w:tc>
          <w:tcPr>
            <w:tcW w:w="4185" w:type="dxa"/>
            <w:gridSpan w:val="13"/>
            <w:tcBorders>
              <w:top w:val="single" w:sz="4" w:space="0" w:color="auto"/>
              <w:left w:val="nil"/>
              <w:bottom w:val="nil"/>
              <w:right w:val="nil"/>
            </w:tcBorders>
          </w:tcPr>
          <w:p w14:paraId="4A4D8B2B" w14:textId="77777777" w:rsidR="0084685D" w:rsidRPr="0091487C" w:rsidRDefault="0084685D" w:rsidP="00EE350A">
            <w:pPr>
              <w:rPr>
                <w:b/>
                <w:bCs/>
                <w:i/>
                <w:iCs/>
                <w:sz w:val="18"/>
                <w:szCs w:val="18"/>
              </w:rPr>
            </w:pPr>
          </w:p>
          <w:p w14:paraId="1BE0DB79" w14:textId="77777777" w:rsidR="0084685D" w:rsidRPr="0091487C" w:rsidRDefault="0084685D" w:rsidP="00EE350A">
            <w:pPr>
              <w:jc w:val="center"/>
              <w:rPr>
                <w:b/>
                <w:bCs/>
                <w:i/>
                <w:iCs/>
                <w:sz w:val="18"/>
                <w:szCs w:val="18"/>
              </w:rPr>
            </w:pPr>
            <w:r w:rsidRPr="0091487C">
              <w:rPr>
                <w:b/>
                <w:bCs/>
                <w:i/>
                <w:iCs/>
                <w:sz w:val="18"/>
                <w:szCs w:val="18"/>
              </w:rPr>
              <w:t>Are you concerned that vaping may damage your lungs?</w:t>
            </w:r>
          </w:p>
          <w:p w14:paraId="1C50652F" w14:textId="77777777" w:rsidR="0084685D" w:rsidRPr="0091487C" w:rsidRDefault="0084685D" w:rsidP="00EE350A">
            <w:pPr>
              <w:rPr>
                <w:b/>
                <w:bCs/>
                <w:i/>
                <w:iCs/>
                <w:sz w:val="18"/>
                <w:szCs w:val="18"/>
              </w:rPr>
            </w:pPr>
          </w:p>
        </w:tc>
      </w:tr>
      <w:tr w:rsidR="0084685D" w:rsidRPr="0091487C" w14:paraId="7E9C43A0" w14:textId="77777777" w:rsidTr="0091487C">
        <w:trPr>
          <w:gridBefore w:val="1"/>
          <w:gridAfter w:val="1"/>
          <w:wBefore w:w="152" w:type="dxa"/>
          <w:wAfter w:w="416" w:type="dxa"/>
        </w:trPr>
        <w:tc>
          <w:tcPr>
            <w:tcW w:w="2638" w:type="dxa"/>
            <w:gridSpan w:val="4"/>
            <w:tcBorders>
              <w:top w:val="nil"/>
              <w:left w:val="nil"/>
              <w:bottom w:val="nil"/>
              <w:right w:val="nil"/>
            </w:tcBorders>
          </w:tcPr>
          <w:p w14:paraId="53AA7DEF" w14:textId="77777777" w:rsidR="0084685D" w:rsidRPr="0091487C" w:rsidRDefault="0084685D" w:rsidP="00EE350A">
            <w:pPr>
              <w:rPr>
                <w:b/>
                <w:bCs/>
                <w:sz w:val="18"/>
                <w:szCs w:val="18"/>
              </w:rPr>
            </w:pPr>
            <w:r w:rsidRPr="0091487C">
              <w:rPr>
                <w:b/>
                <w:bCs/>
                <w:i/>
                <w:iCs/>
                <w:sz w:val="18"/>
                <w:szCs w:val="18"/>
              </w:rPr>
              <w:t>Do you Vape Nicotine</w:t>
            </w:r>
          </w:p>
        </w:tc>
        <w:tc>
          <w:tcPr>
            <w:tcW w:w="2205" w:type="dxa"/>
            <w:gridSpan w:val="3"/>
            <w:tcBorders>
              <w:top w:val="nil"/>
              <w:left w:val="nil"/>
              <w:bottom w:val="single" w:sz="4" w:space="0" w:color="auto"/>
              <w:right w:val="nil"/>
            </w:tcBorders>
          </w:tcPr>
          <w:p w14:paraId="4EAE0BCC" w14:textId="77777777" w:rsidR="0084685D" w:rsidRPr="0091487C" w:rsidRDefault="0084685D" w:rsidP="00EE350A">
            <w:pPr>
              <w:rPr>
                <w:b/>
                <w:bCs/>
                <w:sz w:val="18"/>
                <w:szCs w:val="18"/>
              </w:rPr>
            </w:pPr>
          </w:p>
        </w:tc>
        <w:tc>
          <w:tcPr>
            <w:tcW w:w="967" w:type="dxa"/>
            <w:gridSpan w:val="4"/>
            <w:tcBorders>
              <w:top w:val="nil"/>
              <w:left w:val="nil"/>
              <w:bottom w:val="single" w:sz="4" w:space="0" w:color="auto"/>
              <w:right w:val="nil"/>
            </w:tcBorders>
          </w:tcPr>
          <w:p w14:paraId="06076003" w14:textId="77777777" w:rsidR="0084685D" w:rsidRPr="0091487C" w:rsidRDefault="0084685D" w:rsidP="00EE350A">
            <w:pPr>
              <w:rPr>
                <w:b/>
                <w:bCs/>
                <w:sz w:val="18"/>
                <w:szCs w:val="18"/>
              </w:rPr>
            </w:pPr>
            <w:r w:rsidRPr="0091487C">
              <w:rPr>
                <w:sz w:val="18"/>
                <w:szCs w:val="18"/>
              </w:rPr>
              <w:t>No</w:t>
            </w:r>
          </w:p>
        </w:tc>
        <w:tc>
          <w:tcPr>
            <w:tcW w:w="964" w:type="dxa"/>
            <w:gridSpan w:val="5"/>
            <w:tcBorders>
              <w:top w:val="nil"/>
              <w:left w:val="nil"/>
              <w:bottom w:val="single" w:sz="4" w:space="0" w:color="auto"/>
              <w:right w:val="nil"/>
            </w:tcBorders>
          </w:tcPr>
          <w:p w14:paraId="63FB10D4" w14:textId="77777777" w:rsidR="0084685D" w:rsidRPr="0091487C" w:rsidRDefault="0084685D" w:rsidP="00EE350A">
            <w:pPr>
              <w:rPr>
                <w:sz w:val="18"/>
                <w:szCs w:val="18"/>
              </w:rPr>
            </w:pPr>
            <w:r w:rsidRPr="0091487C">
              <w:rPr>
                <w:sz w:val="18"/>
                <w:szCs w:val="18"/>
              </w:rPr>
              <w:t>Prefer not to answer</w:t>
            </w:r>
          </w:p>
        </w:tc>
        <w:tc>
          <w:tcPr>
            <w:tcW w:w="962" w:type="dxa"/>
            <w:gridSpan w:val="2"/>
            <w:tcBorders>
              <w:top w:val="nil"/>
              <w:left w:val="nil"/>
              <w:bottom w:val="single" w:sz="4" w:space="0" w:color="auto"/>
              <w:right w:val="nil"/>
            </w:tcBorders>
          </w:tcPr>
          <w:p w14:paraId="31C188A2" w14:textId="77777777" w:rsidR="0084685D" w:rsidRPr="0091487C" w:rsidRDefault="0084685D" w:rsidP="00EE350A">
            <w:pPr>
              <w:rPr>
                <w:b/>
                <w:bCs/>
                <w:sz w:val="18"/>
                <w:szCs w:val="18"/>
              </w:rPr>
            </w:pPr>
            <w:r w:rsidRPr="0091487C">
              <w:rPr>
                <w:sz w:val="18"/>
                <w:szCs w:val="18"/>
              </w:rPr>
              <w:t>Unsure</w:t>
            </w:r>
          </w:p>
        </w:tc>
        <w:tc>
          <w:tcPr>
            <w:tcW w:w="662" w:type="dxa"/>
            <w:tcBorders>
              <w:top w:val="nil"/>
              <w:left w:val="nil"/>
              <w:bottom w:val="single" w:sz="4" w:space="0" w:color="auto"/>
              <w:right w:val="nil"/>
            </w:tcBorders>
          </w:tcPr>
          <w:p w14:paraId="68A36CBD" w14:textId="77777777" w:rsidR="0084685D" w:rsidRPr="0091487C" w:rsidRDefault="0084685D" w:rsidP="00EE350A">
            <w:pPr>
              <w:rPr>
                <w:b/>
                <w:bCs/>
                <w:sz w:val="18"/>
                <w:szCs w:val="18"/>
              </w:rPr>
            </w:pPr>
            <w:r w:rsidRPr="0091487C">
              <w:rPr>
                <w:sz w:val="18"/>
                <w:szCs w:val="18"/>
              </w:rPr>
              <w:t>Yes</w:t>
            </w:r>
          </w:p>
        </w:tc>
        <w:tc>
          <w:tcPr>
            <w:tcW w:w="900" w:type="dxa"/>
            <w:gridSpan w:val="2"/>
            <w:tcBorders>
              <w:top w:val="nil"/>
              <w:left w:val="nil"/>
              <w:bottom w:val="single" w:sz="4" w:space="0" w:color="auto"/>
              <w:right w:val="nil"/>
            </w:tcBorders>
          </w:tcPr>
          <w:p w14:paraId="608F9036" w14:textId="360D7890" w:rsidR="0084685D" w:rsidRPr="0091487C" w:rsidRDefault="0084685D" w:rsidP="00EE350A">
            <w:pPr>
              <w:rPr>
                <w:b/>
                <w:bCs/>
                <w:sz w:val="18"/>
                <w:szCs w:val="18"/>
              </w:rPr>
            </w:pPr>
            <w:r w:rsidRPr="0091487C">
              <w:rPr>
                <w:sz w:val="18"/>
                <w:szCs w:val="18"/>
              </w:rPr>
              <w:t xml:space="preserve">  Total</w:t>
            </w:r>
          </w:p>
        </w:tc>
      </w:tr>
      <w:tr w:rsidR="0084685D" w:rsidRPr="0091487C" w14:paraId="17049984" w14:textId="77777777" w:rsidTr="0091487C">
        <w:trPr>
          <w:gridBefore w:val="1"/>
          <w:wBefore w:w="152" w:type="dxa"/>
        </w:trPr>
        <w:tc>
          <w:tcPr>
            <w:tcW w:w="928" w:type="dxa"/>
            <w:gridSpan w:val="2"/>
            <w:tcBorders>
              <w:top w:val="nil"/>
              <w:left w:val="nil"/>
              <w:bottom w:val="nil"/>
              <w:right w:val="nil"/>
            </w:tcBorders>
          </w:tcPr>
          <w:p w14:paraId="4BDB536D" w14:textId="77777777" w:rsidR="0084685D" w:rsidRPr="0091487C" w:rsidRDefault="0084685D" w:rsidP="00EE350A">
            <w:pPr>
              <w:rPr>
                <w:b/>
                <w:bCs/>
                <w:sz w:val="18"/>
                <w:szCs w:val="18"/>
              </w:rPr>
            </w:pPr>
          </w:p>
        </w:tc>
        <w:tc>
          <w:tcPr>
            <w:tcW w:w="1710" w:type="dxa"/>
            <w:gridSpan w:val="2"/>
            <w:tcBorders>
              <w:top w:val="nil"/>
              <w:left w:val="nil"/>
              <w:bottom w:val="nil"/>
              <w:right w:val="nil"/>
            </w:tcBorders>
          </w:tcPr>
          <w:p w14:paraId="381C51A4" w14:textId="77777777" w:rsidR="0084685D" w:rsidRPr="0091487C" w:rsidRDefault="0084685D" w:rsidP="00EE350A">
            <w:pPr>
              <w:rPr>
                <w:b/>
                <w:bCs/>
                <w:sz w:val="18"/>
                <w:szCs w:val="18"/>
              </w:rPr>
            </w:pPr>
          </w:p>
        </w:tc>
        <w:tc>
          <w:tcPr>
            <w:tcW w:w="2205" w:type="dxa"/>
            <w:gridSpan w:val="3"/>
            <w:tcBorders>
              <w:top w:val="single" w:sz="4" w:space="0" w:color="auto"/>
              <w:left w:val="nil"/>
              <w:bottom w:val="nil"/>
              <w:right w:val="nil"/>
            </w:tcBorders>
          </w:tcPr>
          <w:p w14:paraId="3174E0A3" w14:textId="77777777" w:rsidR="0084685D" w:rsidRPr="0091487C" w:rsidRDefault="0084685D" w:rsidP="00EE350A">
            <w:pPr>
              <w:rPr>
                <w:b/>
                <w:bCs/>
                <w:sz w:val="18"/>
                <w:szCs w:val="18"/>
              </w:rPr>
            </w:pPr>
            <w:r w:rsidRPr="0091487C">
              <w:rPr>
                <w:sz w:val="18"/>
                <w:szCs w:val="18"/>
              </w:rPr>
              <w:t>Daily</w:t>
            </w:r>
          </w:p>
        </w:tc>
        <w:tc>
          <w:tcPr>
            <w:tcW w:w="967" w:type="dxa"/>
            <w:gridSpan w:val="4"/>
            <w:tcBorders>
              <w:top w:val="single" w:sz="4" w:space="0" w:color="auto"/>
              <w:left w:val="nil"/>
              <w:bottom w:val="nil"/>
              <w:right w:val="nil"/>
            </w:tcBorders>
          </w:tcPr>
          <w:p w14:paraId="6BDAA1CE" w14:textId="77777777" w:rsidR="0084685D" w:rsidRPr="0091487C" w:rsidRDefault="0084685D" w:rsidP="00EE350A">
            <w:pPr>
              <w:rPr>
                <w:b/>
                <w:bCs/>
                <w:sz w:val="18"/>
                <w:szCs w:val="18"/>
              </w:rPr>
            </w:pPr>
            <w:r w:rsidRPr="0091487C">
              <w:rPr>
                <w:color w:val="000000" w:themeColor="text1"/>
                <w:sz w:val="18"/>
                <w:szCs w:val="18"/>
              </w:rPr>
              <w:t>6</w:t>
            </w:r>
            <w:r w:rsidRPr="0091487C">
              <w:rPr>
                <w:color w:val="000000" w:themeColor="text1"/>
                <w:sz w:val="18"/>
                <w:szCs w:val="18"/>
                <w:vertAlign w:val="subscript"/>
              </w:rPr>
              <w:t>a</w:t>
            </w:r>
          </w:p>
        </w:tc>
        <w:tc>
          <w:tcPr>
            <w:tcW w:w="964" w:type="dxa"/>
            <w:gridSpan w:val="5"/>
            <w:tcBorders>
              <w:top w:val="single" w:sz="4" w:space="0" w:color="auto"/>
              <w:left w:val="nil"/>
              <w:bottom w:val="nil"/>
              <w:right w:val="nil"/>
            </w:tcBorders>
          </w:tcPr>
          <w:p w14:paraId="3D7E5ED0" w14:textId="77777777" w:rsidR="0084685D" w:rsidRPr="0091487C" w:rsidRDefault="0084685D" w:rsidP="00EE350A">
            <w:pPr>
              <w:rPr>
                <w:b/>
                <w:bCs/>
                <w:sz w:val="18"/>
                <w:szCs w:val="18"/>
              </w:rPr>
            </w:pPr>
            <w:r w:rsidRPr="0091487C">
              <w:rPr>
                <w:color w:val="000000" w:themeColor="text1"/>
                <w:sz w:val="18"/>
                <w:szCs w:val="18"/>
              </w:rPr>
              <w:t>1</w:t>
            </w:r>
            <w:r w:rsidRPr="0091487C">
              <w:rPr>
                <w:color w:val="000000" w:themeColor="text1"/>
                <w:sz w:val="18"/>
                <w:szCs w:val="18"/>
                <w:vertAlign w:val="subscript"/>
              </w:rPr>
              <w:t>a, b</w:t>
            </w:r>
          </w:p>
        </w:tc>
        <w:tc>
          <w:tcPr>
            <w:tcW w:w="962" w:type="dxa"/>
            <w:gridSpan w:val="2"/>
            <w:tcBorders>
              <w:top w:val="single" w:sz="4" w:space="0" w:color="auto"/>
              <w:left w:val="nil"/>
              <w:bottom w:val="nil"/>
              <w:right w:val="nil"/>
            </w:tcBorders>
          </w:tcPr>
          <w:p w14:paraId="34081885" w14:textId="77777777" w:rsidR="0084685D" w:rsidRPr="0091487C" w:rsidRDefault="0084685D" w:rsidP="00EE350A">
            <w:pPr>
              <w:rPr>
                <w:b/>
                <w:bCs/>
                <w:sz w:val="18"/>
                <w:szCs w:val="18"/>
              </w:rPr>
            </w:pPr>
            <w:r w:rsidRPr="0091487C">
              <w:rPr>
                <w:color w:val="000000" w:themeColor="text1"/>
                <w:sz w:val="18"/>
                <w:szCs w:val="18"/>
              </w:rPr>
              <w:t>1</w:t>
            </w:r>
            <w:r w:rsidRPr="0091487C">
              <w:rPr>
                <w:color w:val="000000" w:themeColor="text1"/>
                <w:sz w:val="18"/>
                <w:szCs w:val="18"/>
                <w:vertAlign w:val="subscript"/>
              </w:rPr>
              <w:t>a, b</w:t>
            </w:r>
          </w:p>
        </w:tc>
        <w:tc>
          <w:tcPr>
            <w:tcW w:w="1292" w:type="dxa"/>
            <w:gridSpan w:val="2"/>
            <w:tcBorders>
              <w:top w:val="single" w:sz="4" w:space="0" w:color="auto"/>
              <w:left w:val="nil"/>
              <w:bottom w:val="nil"/>
              <w:right w:val="nil"/>
            </w:tcBorders>
          </w:tcPr>
          <w:p w14:paraId="35A180AE" w14:textId="77777777" w:rsidR="0084685D" w:rsidRPr="0091487C" w:rsidRDefault="0084685D" w:rsidP="00EE350A">
            <w:pPr>
              <w:rPr>
                <w:b/>
                <w:bCs/>
                <w:sz w:val="18"/>
                <w:szCs w:val="18"/>
              </w:rPr>
            </w:pPr>
            <w:r w:rsidRPr="0091487C">
              <w:rPr>
                <w:color w:val="000000" w:themeColor="text1"/>
                <w:sz w:val="18"/>
                <w:szCs w:val="18"/>
              </w:rPr>
              <w:t>15</w:t>
            </w:r>
            <w:r w:rsidRPr="0091487C">
              <w:rPr>
                <w:color w:val="000000" w:themeColor="text1"/>
                <w:sz w:val="18"/>
                <w:szCs w:val="18"/>
                <w:vertAlign w:val="subscript"/>
              </w:rPr>
              <w:t>b</w:t>
            </w:r>
          </w:p>
        </w:tc>
        <w:tc>
          <w:tcPr>
            <w:tcW w:w="686" w:type="dxa"/>
            <w:gridSpan w:val="2"/>
            <w:tcBorders>
              <w:top w:val="single" w:sz="4" w:space="0" w:color="auto"/>
              <w:left w:val="nil"/>
              <w:bottom w:val="nil"/>
              <w:right w:val="nil"/>
            </w:tcBorders>
          </w:tcPr>
          <w:p w14:paraId="0FD26F4D" w14:textId="77777777" w:rsidR="0084685D" w:rsidRPr="0091487C" w:rsidRDefault="0084685D" w:rsidP="00EE350A">
            <w:pPr>
              <w:rPr>
                <w:sz w:val="18"/>
                <w:szCs w:val="18"/>
              </w:rPr>
            </w:pPr>
            <w:r w:rsidRPr="0091487C">
              <w:rPr>
                <w:sz w:val="18"/>
                <w:szCs w:val="18"/>
              </w:rPr>
              <w:t>23</w:t>
            </w:r>
          </w:p>
        </w:tc>
      </w:tr>
      <w:tr w:rsidR="0084685D" w:rsidRPr="0091487C" w14:paraId="029DCD01" w14:textId="77777777" w:rsidTr="0091487C">
        <w:trPr>
          <w:gridBefore w:val="1"/>
          <w:wBefore w:w="152" w:type="dxa"/>
        </w:trPr>
        <w:tc>
          <w:tcPr>
            <w:tcW w:w="928" w:type="dxa"/>
            <w:gridSpan w:val="2"/>
            <w:tcBorders>
              <w:top w:val="nil"/>
              <w:left w:val="nil"/>
              <w:bottom w:val="nil"/>
              <w:right w:val="nil"/>
            </w:tcBorders>
          </w:tcPr>
          <w:p w14:paraId="26822DCD" w14:textId="77777777" w:rsidR="0084685D" w:rsidRPr="0091487C" w:rsidRDefault="0084685D" w:rsidP="00EE350A">
            <w:pPr>
              <w:rPr>
                <w:b/>
                <w:bCs/>
                <w:sz w:val="18"/>
                <w:szCs w:val="18"/>
              </w:rPr>
            </w:pPr>
          </w:p>
        </w:tc>
        <w:tc>
          <w:tcPr>
            <w:tcW w:w="1710" w:type="dxa"/>
            <w:gridSpan w:val="2"/>
            <w:tcBorders>
              <w:top w:val="nil"/>
              <w:left w:val="nil"/>
              <w:bottom w:val="nil"/>
              <w:right w:val="nil"/>
            </w:tcBorders>
          </w:tcPr>
          <w:p w14:paraId="6B23EAEF" w14:textId="77777777" w:rsidR="0084685D" w:rsidRPr="0091487C" w:rsidRDefault="0084685D" w:rsidP="00EE350A">
            <w:pPr>
              <w:rPr>
                <w:b/>
                <w:bCs/>
                <w:sz w:val="18"/>
                <w:szCs w:val="18"/>
              </w:rPr>
            </w:pPr>
          </w:p>
        </w:tc>
        <w:tc>
          <w:tcPr>
            <w:tcW w:w="2205" w:type="dxa"/>
            <w:gridSpan w:val="3"/>
            <w:tcBorders>
              <w:top w:val="nil"/>
              <w:left w:val="nil"/>
              <w:bottom w:val="nil"/>
              <w:right w:val="nil"/>
            </w:tcBorders>
          </w:tcPr>
          <w:p w14:paraId="5BF8CE61" w14:textId="77777777" w:rsidR="0084685D" w:rsidRPr="0091487C" w:rsidRDefault="0084685D" w:rsidP="00EE350A">
            <w:pPr>
              <w:rPr>
                <w:b/>
                <w:bCs/>
                <w:sz w:val="18"/>
                <w:szCs w:val="18"/>
              </w:rPr>
            </w:pPr>
            <w:r w:rsidRPr="0091487C">
              <w:rPr>
                <w:sz w:val="18"/>
                <w:szCs w:val="18"/>
              </w:rPr>
              <w:t>I’ve tried it before</w:t>
            </w:r>
          </w:p>
        </w:tc>
        <w:tc>
          <w:tcPr>
            <w:tcW w:w="967" w:type="dxa"/>
            <w:gridSpan w:val="4"/>
            <w:tcBorders>
              <w:top w:val="nil"/>
              <w:left w:val="nil"/>
              <w:bottom w:val="nil"/>
              <w:right w:val="nil"/>
            </w:tcBorders>
          </w:tcPr>
          <w:p w14:paraId="73124D4E" w14:textId="77777777" w:rsidR="0084685D" w:rsidRPr="0091487C" w:rsidRDefault="0084685D" w:rsidP="00EE350A">
            <w:pPr>
              <w:rPr>
                <w:b/>
                <w:bCs/>
                <w:sz w:val="18"/>
                <w:szCs w:val="18"/>
              </w:rPr>
            </w:pPr>
            <w:r w:rsidRPr="0091487C">
              <w:rPr>
                <w:color w:val="000000" w:themeColor="text1"/>
                <w:sz w:val="18"/>
                <w:szCs w:val="18"/>
              </w:rPr>
              <w:t>2</w:t>
            </w:r>
            <w:r w:rsidRPr="0091487C">
              <w:rPr>
                <w:color w:val="000000" w:themeColor="text1"/>
                <w:sz w:val="18"/>
                <w:szCs w:val="18"/>
                <w:vertAlign w:val="subscript"/>
              </w:rPr>
              <w:t>a</w:t>
            </w:r>
          </w:p>
        </w:tc>
        <w:tc>
          <w:tcPr>
            <w:tcW w:w="964" w:type="dxa"/>
            <w:gridSpan w:val="5"/>
            <w:tcBorders>
              <w:top w:val="nil"/>
              <w:left w:val="nil"/>
              <w:bottom w:val="nil"/>
              <w:right w:val="nil"/>
            </w:tcBorders>
          </w:tcPr>
          <w:p w14:paraId="202CA306" w14:textId="77777777" w:rsidR="0084685D" w:rsidRPr="0091487C" w:rsidRDefault="0084685D" w:rsidP="00EE350A">
            <w:pPr>
              <w:rPr>
                <w:b/>
                <w:bCs/>
                <w:sz w:val="18"/>
                <w:szCs w:val="18"/>
              </w:rPr>
            </w:pPr>
            <w:r w:rsidRPr="0091487C">
              <w:rPr>
                <w:color w:val="000000" w:themeColor="text1"/>
                <w:sz w:val="18"/>
                <w:szCs w:val="18"/>
              </w:rPr>
              <w:t>0</w:t>
            </w:r>
            <w:r w:rsidRPr="0091487C">
              <w:rPr>
                <w:color w:val="000000" w:themeColor="text1"/>
                <w:sz w:val="18"/>
                <w:szCs w:val="18"/>
                <w:vertAlign w:val="subscript"/>
              </w:rPr>
              <w:t>a</w:t>
            </w:r>
          </w:p>
        </w:tc>
        <w:tc>
          <w:tcPr>
            <w:tcW w:w="962" w:type="dxa"/>
            <w:gridSpan w:val="2"/>
            <w:tcBorders>
              <w:top w:val="nil"/>
              <w:left w:val="nil"/>
              <w:bottom w:val="nil"/>
              <w:right w:val="nil"/>
            </w:tcBorders>
          </w:tcPr>
          <w:p w14:paraId="6B76D00E" w14:textId="77777777" w:rsidR="0084685D" w:rsidRPr="0091487C" w:rsidRDefault="0084685D" w:rsidP="00EE350A">
            <w:pPr>
              <w:rPr>
                <w:b/>
                <w:bCs/>
                <w:sz w:val="18"/>
                <w:szCs w:val="18"/>
              </w:rPr>
            </w:pPr>
            <w:r w:rsidRPr="0091487C">
              <w:rPr>
                <w:color w:val="000000" w:themeColor="text1"/>
                <w:sz w:val="18"/>
                <w:szCs w:val="18"/>
              </w:rPr>
              <w:t>2</w:t>
            </w:r>
            <w:r w:rsidRPr="0091487C">
              <w:rPr>
                <w:color w:val="000000" w:themeColor="text1"/>
                <w:sz w:val="18"/>
                <w:szCs w:val="18"/>
                <w:vertAlign w:val="subscript"/>
              </w:rPr>
              <w:t>a</w:t>
            </w:r>
          </w:p>
        </w:tc>
        <w:tc>
          <w:tcPr>
            <w:tcW w:w="1292" w:type="dxa"/>
            <w:gridSpan w:val="2"/>
            <w:tcBorders>
              <w:top w:val="nil"/>
              <w:left w:val="nil"/>
              <w:bottom w:val="nil"/>
              <w:right w:val="nil"/>
            </w:tcBorders>
          </w:tcPr>
          <w:p w14:paraId="48188FBD" w14:textId="77777777" w:rsidR="0084685D" w:rsidRPr="0091487C" w:rsidRDefault="0084685D" w:rsidP="00EE350A">
            <w:pPr>
              <w:rPr>
                <w:b/>
                <w:bCs/>
                <w:sz w:val="18"/>
                <w:szCs w:val="18"/>
              </w:rPr>
            </w:pPr>
            <w:r w:rsidRPr="0091487C">
              <w:rPr>
                <w:color w:val="000000" w:themeColor="text1"/>
                <w:sz w:val="18"/>
                <w:szCs w:val="18"/>
              </w:rPr>
              <w:t>88</w:t>
            </w:r>
            <w:r w:rsidRPr="0091487C">
              <w:rPr>
                <w:color w:val="000000" w:themeColor="text1"/>
                <w:sz w:val="18"/>
                <w:szCs w:val="18"/>
                <w:vertAlign w:val="subscript"/>
              </w:rPr>
              <w:t>a</w:t>
            </w:r>
          </w:p>
        </w:tc>
        <w:tc>
          <w:tcPr>
            <w:tcW w:w="686" w:type="dxa"/>
            <w:gridSpan w:val="2"/>
            <w:tcBorders>
              <w:top w:val="nil"/>
              <w:left w:val="nil"/>
              <w:bottom w:val="nil"/>
              <w:right w:val="nil"/>
            </w:tcBorders>
          </w:tcPr>
          <w:p w14:paraId="714F19CD" w14:textId="77777777" w:rsidR="0084685D" w:rsidRPr="0091487C" w:rsidRDefault="0084685D" w:rsidP="00EE350A">
            <w:pPr>
              <w:rPr>
                <w:sz w:val="18"/>
                <w:szCs w:val="18"/>
              </w:rPr>
            </w:pPr>
            <w:r w:rsidRPr="0091487C">
              <w:rPr>
                <w:sz w:val="18"/>
                <w:szCs w:val="18"/>
              </w:rPr>
              <w:t>92</w:t>
            </w:r>
          </w:p>
        </w:tc>
      </w:tr>
      <w:tr w:rsidR="0084685D" w:rsidRPr="0091487C" w14:paraId="4770450A" w14:textId="77777777" w:rsidTr="0091487C">
        <w:trPr>
          <w:gridBefore w:val="1"/>
          <w:wBefore w:w="152" w:type="dxa"/>
          <w:trHeight w:val="260"/>
        </w:trPr>
        <w:tc>
          <w:tcPr>
            <w:tcW w:w="928" w:type="dxa"/>
            <w:gridSpan w:val="2"/>
            <w:tcBorders>
              <w:top w:val="nil"/>
              <w:left w:val="nil"/>
              <w:bottom w:val="nil"/>
              <w:right w:val="nil"/>
            </w:tcBorders>
          </w:tcPr>
          <w:p w14:paraId="7ACE58D4" w14:textId="77777777" w:rsidR="0084685D" w:rsidRPr="0091487C" w:rsidRDefault="0084685D" w:rsidP="00EE350A">
            <w:pPr>
              <w:rPr>
                <w:b/>
                <w:bCs/>
                <w:sz w:val="18"/>
                <w:szCs w:val="18"/>
              </w:rPr>
            </w:pPr>
          </w:p>
        </w:tc>
        <w:tc>
          <w:tcPr>
            <w:tcW w:w="1710" w:type="dxa"/>
            <w:gridSpan w:val="2"/>
            <w:tcBorders>
              <w:top w:val="nil"/>
              <w:left w:val="nil"/>
              <w:bottom w:val="nil"/>
              <w:right w:val="nil"/>
            </w:tcBorders>
          </w:tcPr>
          <w:p w14:paraId="5932C96F" w14:textId="77777777" w:rsidR="0084685D" w:rsidRPr="0091487C" w:rsidRDefault="0084685D" w:rsidP="00EE350A">
            <w:pPr>
              <w:rPr>
                <w:b/>
                <w:bCs/>
                <w:sz w:val="18"/>
                <w:szCs w:val="18"/>
              </w:rPr>
            </w:pPr>
          </w:p>
        </w:tc>
        <w:tc>
          <w:tcPr>
            <w:tcW w:w="2205" w:type="dxa"/>
            <w:gridSpan w:val="3"/>
            <w:tcBorders>
              <w:top w:val="nil"/>
              <w:left w:val="nil"/>
              <w:bottom w:val="nil"/>
              <w:right w:val="nil"/>
            </w:tcBorders>
          </w:tcPr>
          <w:p w14:paraId="0C668104" w14:textId="77777777" w:rsidR="0084685D" w:rsidRPr="0091487C" w:rsidRDefault="0084685D" w:rsidP="00EE350A">
            <w:pPr>
              <w:rPr>
                <w:b/>
                <w:bCs/>
                <w:sz w:val="18"/>
                <w:szCs w:val="18"/>
              </w:rPr>
            </w:pPr>
            <w:r w:rsidRPr="0091487C">
              <w:rPr>
                <w:sz w:val="18"/>
                <w:szCs w:val="18"/>
              </w:rPr>
              <w:t>Often</w:t>
            </w:r>
          </w:p>
        </w:tc>
        <w:tc>
          <w:tcPr>
            <w:tcW w:w="967" w:type="dxa"/>
            <w:gridSpan w:val="4"/>
            <w:tcBorders>
              <w:top w:val="nil"/>
              <w:left w:val="nil"/>
              <w:bottom w:val="nil"/>
              <w:right w:val="nil"/>
            </w:tcBorders>
          </w:tcPr>
          <w:p w14:paraId="53703A30" w14:textId="77777777" w:rsidR="0084685D" w:rsidRPr="0091487C" w:rsidRDefault="0084685D" w:rsidP="00EE350A">
            <w:pPr>
              <w:rPr>
                <w:b/>
                <w:bCs/>
                <w:sz w:val="18"/>
                <w:szCs w:val="18"/>
              </w:rPr>
            </w:pPr>
            <w:r w:rsidRPr="0091487C">
              <w:rPr>
                <w:color w:val="000000" w:themeColor="text1"/>
                <w:sz w:val="18"/>
                <w:szCs w:val="18"/>
              </w:rPr>
              <w:t>0</w:t>
            </w:r>
            <w:r w:rsidRPr="0091487C">
              <w:rPr>
                <w:color w:val="000000" w:themeColor="text1"/>
                <w:sz w:val="18"/>
                <w:szCs w:val="18"/>
                <w:vertAlign w:val="subscript"/>
              </w:rPr>
              <w:t>a</w:t>
            </w:r>
          </w:p>
        </w:tc>
        <w:tc>
          <w:tcPr>
            <w:tcW w:w="964" w:type="dxa"/>
            <w:gridSpan w:val="5"/>
            <w:tcBorders>
              <w:top w:val="nil"/>
              <w:left w:val="nil"/>
              <w:bottom w:val="nil"/>
              <w:right w:val="nil"/>
            </w:tcBorders>
          </w:tcPr>
          <w:p w14:paraId="13752512" w14:textId="77777777" w:rsidR="0084685D" w:rsidRPr="0091487C" w:rsidRDefault="0084685D" w:rsidP="00EE350A">
            <w:pPr>
              <w:rPr>
                <w:b/>
                <w:bCs/>
                <w:sz w:val="18"/>
                <w:szCs w:val="18"/>
              </w:rPr>
            </w:pPr>
            <w:r w:rsidRPr="0091487C">
              <w:rPr>
                <w:color w:val="000000" w:themeColor="text1"/>
                <w:sz w:val="18"/>
                <w:szCs w:val="18"/>
              </w:rPr>
              <w:t>1</w:t>
            </w:r>
            <w:r w:rsidRPr="0091487C">
              <w:rPr>
                <w:color w:val="000000" w:themeColor="text1"/>
                <w:sz w:val="18"/>
                <w:szCs w:val="18"/>
                <w:vertAlign w:val="subscript"/>
              </w:rPr>
              <w:t>a</w:t>
            </w:r>
          </w:p>
        </w:tc>
        <w:tc>
          <w:tcPr>
            <w:tcW w:w="962" w:type="dxa"/>
            <w:gridSpan w:val="2"/>
            <w:tcBorders>
              <w:top w:val="nil"/>
              <w:left w:val="nil"/>
              <w:bottom w:val="nil"/>
              <w:right w:val="nil"/>
            </w:tcBorders>
          </w:tcPr>
          <w:p w14:paraId="101BF105" w14:textId="77777777" w:rsidR="0084685D" w:rsidRPr="0091487C" w:rsidRDefault="0084685D" w:rsidP="00EE350A">
            <w:pPr>
              <w:rPr>
                <w:b/>
                <w:bCs/>
                <w:sz w:val="18"/>
                <w:szCs w:val="18"/>
              </w:rPr>
            </w:pPr>
            <w:r w:rsidRPr="0091487C">
              <w:rPr>
                <w:color w:val="000000" w:themeColor="text1"/>
                <w:sz w:val="18"/>
                <w:szCs w:val="18"/>
              </w:rPr>
              <w:t>0</w:t>
            </w:r>
            <w:r w:rsidRPr="0091487C">
              <w:rPr>
                <w:color w:val="000000" w:themeColor="text1"/>
                <w:sz w:val="18"/>
                <w:szCs w:val="18"/>
                <w:vertAlign w:val="subscript"/>
              </w:rPr>
              <w:t>a</w:t>
            </w:r>
          </w:p>
        </w:tc>
        <w:tc>
          <w:tcPr>
            <w:tcW w:w="1292" w:type="dxa"/>
            <w:gridSpan w:val="2"/>
            <w:tcBorders>
              <w:top w:val="nil"/>
              <w:left w:val="nil"/>
              <w:bottom w:val="nil"/>
              <w:right w:val="nil"/>
            </w:tcBorders>
          </w:tcPr>
          <w:p w14:paraId="1AF9F940" w14:textId="77777777" w:rsidR="0084685D" w:rsidRPr="0091487C" w:rsidRDefault="0084685D" w:rsidP="00EE350A">
            <w:pPr>
              <w:rPr>
                <w:b/>
                <w:bCs/>
                <w:sz w:val="18"/>
                <w:szCs w:val="18"/>
              </w:rPr>
            </w:pPr>
            <w:r w:rsidRPr="0091487C">
              <w:rPr>
                <w:color w:val="000000" w:themeColor="text1"/>
                <w:sz w:val="18"/>
                <w:szCs w:val="18"/>
              </w:rPr>
              <w:t>19</w:t>
            </w:r>
            <w:r w:rsidRPr="0091487C">
              <w:rPr>
                <w:color w:val="000000" w:themeColor="text1"/>
                <w:sz w:val="18"/>
                <w:szCs w:val="18"/>
                <w:vertAlign w:val="subscript"/>
              </w:rPr>
              <w:t>a</w:t>
            </w:r>
          </w:p>
        </w:tc>
        <w:tc>
          <w:tcPr>
            <w:tcW w:w="686" w:type="dxa"/>
            <w:gridSpan w:val="2"/>
            <w:tcBorders>
              <w:top w:val="nil"/>
              <w:left w:val="nil"/>
              <w:bottom w:val="nil"/>
              <w:right w:val="nil"/>
            </w:tcBorders>
          </w:tcPr>
          <w:p w14:paraId="02DBDB14" w14:textId="77777777" w:rsidR="0084685D" w:rsidRPr="0091487C" w:rsidRDefault="0084685D" w:rsidP="00EE350A">
            <w:pPr>
              <w:rPr>
                <w:sz w:val="18"/>
                <w:szCs w:val="18"/>
              </w:rPr>
            </w:pPr>
            <w:r w:rsidRPr="0091487C">
              <w:rPr>
                <w:sz w:val="18"/>
                <w:szCs w:val="18"/>
              </w:rPr>
              <w:t>20</w:t>
            </w:r>
          </w:p>
        </w:tc>
      </w:tr>
      <w:tr w:rsidR="0084685D" w:rsidRPr="0091487C" w14:paraId="5434C2C2" w14:textId="77777777" w:rsidTr="0091487C">
        <w:trPr>
          <w:gridBefore w:val="1"/>
          <w:wBefore w:w="152" w:type="dxa"/>
        </w:trPr>
        <w:tc>
          <w:tcPr>
            <w:tcW w:w="928" w:type="dxa"/>
            <w:gridSpan w:val="2"/>
            <w:tcBorders>
              <w:top w:val="nil"/>
              <w:left w:val="nil"/>
              <w:bottom w:val="nil"/>
              <w:right w:val="nil"/>
            </w:tcBorders>
          </w:tcPr>
          <w:p w14:paraId="39156202" w14:textId="77777777" w:rsidR="0084685D" w:rsidRPr="0091487C" w:rsidRDefault="0084685D" w:rsidP="00EE350A">
            <w:pPr>
              <w:rPr>
                <w:b/>
                <w:bCs/>
                <w:sz w:val="18"/>
                <w:szCs w:val="18"/>
              </w:rPr>
            </w:pPr>
          </w:p>
        </w:tc>
        <w:tc>
          <w:tcPr>
            <w:tcW w:w="1710" w:type="dxa"/>
            <w:gridSpan w:val="2"/>
            <w:tcBorders>
              <w:top w:val="nil"/>
              <w:left w:val="nil"/>
              <w:bottom w:val="nil"/>
              <w:right w:val="nil"/>
            </w:tcBorders>
          </w:tcPr>
          <w:p w14:paraId="045DBB40" w14:textId="77777777" w:rsidR="0084685D" w:rsidRPr="0091487C" w:rsidRDefault="0084685D" w:rsidP="00EE350A">
            <w:pPr>
              <w:rPr>
                <w:b/>
                <w:bCs/>
                <w:sz w:val="18"/>
                <w:szCs w:val="18"/>
              </w:rPr>
            </w:pPr>
          </w:p>
        </w:tc>
        <w:tc>
          <w:tcPr>
            <w:tcW w:w="2205" w:type="dxa"/>
            <w:gridSpan w:val="3"/>
            <w:tcBorders>
              <w:top w:val="nil"/>
              <w:left w:val="nil"/>
              <w:bottom w:val="single" w:sz="4" w:space="0" w:color="auto"/>
              <w:right w:val="nil"/>
            </w:tcBorders>
          </w:tcPr>
          <w:p w14:paraId="1AE53588" w14:textId="77777777" w:rsidR="0084685D" w:rsidRPr="0091487C" w:rsidRDefault="0084685D" w:rsidP="00EE350A">
            <w:pPr>
              <w:rPr>
                <w:sz w:val="18"/>
                <w:szCs w:val="18"/>
              </w:rPr>
            </w:pPr>
            <w:r w:rsidRPr="0091487C">
              <w:rPr>
                <w:sz w:val="18"/>
                <w:szCs w:val="18"/>
              </w:rPr>
              <w:t>Sometimes</w:t>
            </w:r>
          </w:p>
        </w:tc>
        <w:tc>
          <w:tcPr>
            <w:tcW w:w="967" w:type="dxa"/>
            <w:gridSpan w:val="4"/>
            <w:tcBorders>
              <w:top w:val="nil"/>
              <w:left w:val="nil"/>
              <w:bottom w:val="single" w:sz="4" w:space="0" w:color="auto"/>
              <w:right w:val="nil"/>
            </w:tcBorders>
          </w:tcPr>
          <w:p w14:paraId="66436D7B" w14:textId="77777777" w:rsidR="0084685D" w:rsidRPr="0091487C" w:rsidRDefault="0084685D" w:rsidP="00EE350A">
            <w:pPr>
              <w:rPr>
                <w:color w:val="010205"/>
                <w:sz w:val="18"/>
                <w:szCs w:val="18"/>
              </w:rPr>
            </w:pPr>
            <w:r w:rsidRPr="0091487C">
              <w:rPr>
                <w:color w:val="000000" w:themeColor="text1"/>
                <w:sz w:val="18"/>
                <w:szCs w:val="18"/>
              </w:rPr>
              <w:t>3</w:t>
            </w:r>
            <w:r w:rsidRPr="0091487C">
              <w:rPr>
                <w:color w:val="000000" w:themeColor="text1"/>
                <w:sz w:val="18"/>
                <w:szCs w:val="18"/>
                <w:vertAlign w:val="subscript"/>
              </w:rPr>
              <w:t>a</w:t>
            </w:r>
          </w:p>
        </w:tc>
        <w:tc>
          <w:tcPr>
            <w:tcW w:w="964" w:type="dxa"/>
            <w:gridSpan w:val="5"/>
            <w:tcBorders>
              <w:top w:val="nil"/>
              <w:left w:val="nil"/>
              <w:bottom w:val="single" w:sz="4" w:space="0" w:color="auto"/>
              <w:right w:val="nil"/>
            </w:tcBorders>
          </w:tcPr>
          <w:p w14:paraId="43CC0809" w14:textId="77777777" w:rsidR="0084685D" w:rsidRPr="0091487C" w:rsidRDefault="0084685D" w:rsidP="00EE350A">
            <w:pPr>
              <w:rPr>
                <w:color w:val="010205"/>
                <w:sz w:val="18"/>
                <w:szCs w:val="18"/>
              </w:rPr>
            </w:pPr>
            <w:r w:rsidRPr="0091487C">
              <w:rPr>
                <w:color w:val="000000" w:themeColor="text1"/>
                <w:sz w:val="18"/>
                <w:szCs w:val="18"/>
              </w:rPr>
              <w:t>1</w:t>
            </w:r>
            <w:r w:rsidRPr="0091487C">
              <w:rPr>
                <w:color w:val="000000" w:themeColor="text1"/>
                <w:sz w:val="18"/>
                <w:szCs w:val="18"/>
                <w:vertAlign w:val="subscript"/>
              </w:rPr>
              <w:t>a</w:t>
            </w:r>
          </w:p>
        </w:tc>
        <w:tc>
          <w:tcPr>
            <w:tcW w:w="962" w:type="dxa"/>
            <w:gridSpan w:val="2"/>
            <w:tcBorders>
              <w:top w:val="nil"/>
              <w:left w:val="nil"/>
              <w:bottom w:val="single" w:sz="4" w:space="0" w:color="auto"/>
              <w:right w:val="nil"/>
            </w:tcBorders>
          </w:tcPr>
          <w:p w14:paraId="055D20E2" w14:textId="77777777" w:rsidR="0084685D" w:rsidRPr="0091487C" w:rsidRDefault="0084685D" w:rsidP="00EE350A">
            <w:pPr>
              <w:rPr>
                <w:color w:val="010205"/>
                <w:sz w:val="18"/>
                <w:szCs w:val="18"/>
              </w:rPr>
            </w:pPr>
            <w:r w:rsidRPr="0091487C">
              <w:rPr>
                <w:color w:val="000000" w:themeColor="text1"/>
                <w:sz w:val="18"/>
                <w:szCs w:val="18"/>
              </w:rPr>
              <w:t>4</w:t>
            </w:r>
            <w:r w:rsidRPr="0091487C">
              <w:rPr>
                <w:color w:val="000000" w:themeColor="text1"/>
                <w:sz w:val="18"/>
                <w:szCs w:val="18"/>
                <w:vertAlign w:val="subscript"/>
              </w:rPr>
              <w:t>a</w:t>
            </w:r>
          </w:p>
        </w:tc>
        <w:tc>
          <w:tcPr>
            <w:tcW w:w="1292" w:type="dxa"/>
            <w:gridSpan w:val="2"/>
            <w:tcBorders>
              <w:top w:val="nil"/>
              <w:left w:val="nil"/>
              <w:bottom w:val="single" w:sz="4" w:space="0" w:color="auto"/>
              <w:right w:val="nil"/>
            </w:tcBorders>
          </w:tcPr>
          <w:p w14:paraId="60C328E2" w14:textId="77777777" w:rsidR="0084685D" w:rsidRPr="0091487C" w:rsidRDefault="0084685D" w:rsidP="00EE350A">
            <w:pPr>
              <w:rPr>
                <w:color w:val="010205"/>
                <w:sz w:val="18"/>
                <w:szCs w:val="18"/>
              </w:rPr>
            </w:pPr>
            <w:r w:rsidRPr="0091487C">
              <w:rPr>
                <w:color w:val="000000" w:themeColor="text1"/>
                <w:sz w:val="18"/>
                <w:szCs w:val="18"/>
              </w:rPr>
              <w:t>30</w:t>
            </w:r>
            <w:r w:rsidRPr="0091487C">
              <w:rPr>
                <w:color w:val="000000" w:themeColor="text1"/>
                <w:sz w:val="18"/>
                <w:szCs w:val="18"/>
                <w:vertAlign w:val="subscript"/>
              </w:rPr>
              <w:t>a</w:t>
            </w:r>
          </w:p>
        </w:tc>
        <w:tc>
          <w:tcPr>
            <w:tcW w:w="686" w:type="dxa"/>
            <w:gridSpan w:val="2"/>
            <w:tcBorders>
              <w:top w:val="nil"/>
              <w:left w:val="nil"/>
              <w:bottom w:val="single" w:sz="4" w:space="0" w:color="auto"/>
              <w:right w:val="nil"/>
            </w:tcBorders>
          </w:tcPr>
          <w:p w14:paraId="3A045B71" w14:textId="77777777" w:rsidR="0084685D" w:rsidRPr="0091487C" w:rsidRDefault="0084685D" w:rsidP="00EE350A">
            <w:pPr>
              <w:rPr>
                <w:color w:val="010205"/>
                <w:sz w:val="18"/>
                <w:szCs w:val="18"/>
              </w:rPr>
            </w:pPr>
            <w:r w:rsidRPr="0091487C">
              <w:rPr>
                <w:color w:val="010205"/>
                <w:sz w:val="18"/>
                <w:szCs w:val="18"/>
              </w:rPr>
              <w:t>38</w:t>
            </w:r>
          </w:p>
        </w:tc>
      </w:tr>
      <w:tr w:rsidR="0084685D" w:rsidRPr="0091487C" w14:paraId="2B4725C6" w14:textId="77777777" w:rsidTr="0091487C">
        <w:trPr>
          <w:gridBefore w:val="1"/>
          <w:wBefore w:w="152" w:type="dxa"/>
        </w:trPr>
        <w:tc>
          <w:tcPr>
            <w:tcW w:w="928" w:type="dxa"/>
            <w:gridSpan w:val="2"/>
            <w:tcBorders>
              <w:top w:val="nil"/>
              <w:left w:val="nil"/>
              <w:bottom w:val="nil"/>
              <w:right w:val="nil"/>
            </w:tcBorders>
          </w:tcPr>
          <w:p w14:paraId="07207BF9" w14:textId="77777777" w:rsidR="0084685D" w:rsidRPr="0091487C" w:rsidRDefault="0084685D" w:rsidP="00EE350A">
            <w:pPr>
              <w:rPr>
                <w:sz w:val="18"/>
                <w:szCs w:val="18"/>
              </w:rPr>
            </w:pPr>
          </w:p>
        </w:tc>
        <w:tc>
          <w:tcPr>
            <w:tcW w:w="1710" w:type="dxa"/>
            <w:gridSpan w:val="2"/>
            <w:tcBorders>
              <w:top w:val="nil"/>
              <w:left w:val="nil"/>
              <w:bottom w:val="single" w:sz="4" w:space="0" w:color="auto"/>
              <w:right w:val="nil"/>
            </w:tcBorders>
          </w:tcPr>
          <w:p w14:paraId="0440BDBA" w14:textId="77777777" w:rsidR="0084685D" w:rsidRPr="0091487C" w:rsidRDefault="0084685D" w:rsidP="00EE350A">
            <w:pPr>
              <w:rPr>
                <w:sz w:val="18"/>
                <w:szCs w:val="18"/>
              </w:rPr>
            </w:pPr>
            <w:r w:rsidRPr="0091487C">
              <w:rPr>
                <w:sz w:val="18"/>
                <w:szCs w:val="18"/>
              </w:rPr>
              <w:t>Total</w:t>
            </w:r>
          </w:p>
        </w:tc>
        <w:tc>
          <w:tcPr>
            <w:tcW w:w="2205" w:type="dxa"/>
            <w:gridSpan w:val="3"/>
            <w:tcBorders>
              <w:top w:val="single" w:sz="4" w:space="0" w:color="auto"/>
              <w:left w:val="nil"/>
              <w:bottom w:val="single" w:sz="4" w:space="0" w:color="auto"/>
              <w:right w:val="nil"/>
            </w:tcBorders>
          </w:tcPr>
          <w:p w14:paraId="42BB39E0" w14:textId="77777777" w:rsidR="0084685D" w:rsidRPr="0091487C" w:rsidRDefault="0084685D" w:rsidP="00EE350A">
            <w:pPr>
              <w:rPr>
                <w:sz w:val="18"/>
                <w:szCs w:val="18"/>
              </w:rPr>
            </w:pPr>
          </w:p>
        </w:tc>
        <w:tc>
          <w:tcPr>
            <w:tcW w:w="967" w:type="dxa"/>
            <w:gridSpan w:val="4"/>
            <w:tcBorders>
              <w:top w:val="single" w:sz="4" w:space="0" w:color="auto"/>
              <w:left w:val="nil"/>
              <w:bottom w:val="single" w:sz="4" w:space="0" w:color="auto"/>
              <w:right w:val="nil"/>
            </w:tcBorders>
          </w:tcPr>
          <w:p w14:paraId="23A80DC9" w14:textId="77777777" w:rsidR="0084685D" w:rsidRPr="0091487C" w:rsidRDefault="0084685D" w:rsidP="00EE350A">
            <w:pPr>
              <w:rPr>
                <w:color w:val="010205"/>
                <w:sz w:val="18"/>
                <w:szCs w:val="18"/>
              </w:rPr>
            </w:pPr>
            <w:r w:rsidRPr="0091487C">
              <w:rPr>
                <w:color w:val="010205"/>
                <w:sz w:val="18"/>
                <w:szCs w:val="18"/>
              </w:rPr>
              <w:t>11</w:t>
            </w:r>
          </w:p>
        </w:tc>
        <w:tc>
          <w:tcPr>
            <w:tcW w:w="964" w:type="dxa"/>
            <w:gridSpan w:val="5"/>
            <w:tcBorders>
              <w:top w:val="single" w:sz="4" w:space="0" w:color="auto"/>
              <w:left w:val="nil"/>
              <w:bottom w:val="single" w:sz="4" w:space="0" w:color="auto"/>
              <w:right w:val="nil"/>
            </w:tcBorders>
          </w:tcPr>
          <w:p w14:paraId="01258F78" w14:textId="77777777" w:rsidR="0084685D" w:rsidRPr="0091487C" w:rsidRDefault="0084685D" w:rsidP="00EE350A">
            <w:pPr>
              <w:rPr>
                <w:color w:val="010205"/>
                <w:sz w:val="18"/>
                <w:szCs w:val="18"/>
              </w:rPr>
            </w:pPr>
            <w:r w:rsidRPr="0091487C">
              <w:rPr>
                <w:color w:val="010205"/>
                <w:sz w:val="18"/>
                <w:szCs w:val="18"/>
              </w:rPr>
              <w:t>3</w:t>
            </w:r>
          </w:p>
        </w:tc>
        <w:tc>
          <w:tcPr>
            <w:tcW w:w="962" w:type="dxa"/>
            <w:gridSpan w:val="2"/>
            <w:tcBorders>
              <w:top w:val="single" w:sz="4" w:space="0" w:color="auto"/>
              <w:left w:val="nil"/>
              <w:bottom w:val="single" w:sz="4" w:space="0" w:color="auto"/>
              <w:right w:val="nil"/>
            </w:tcBorders>
          </w:tcPr>
          <w:p w14:paraId="18FDB1F5" w14:textId="77777777" w:rsidR="0084685D" w:rsidRPr="0091487C" w:rsidRDefault="0084685D" w:rsidP="00EE350A">
            <w:pPr>
              <w:rPr>
                <w:color w:val="010205"/>
                <w:sz w:val="18"/>
                <w:szCs w:val="18"/>
              </w:rPr>
            </w:pPr>
            <w:r w:rsidRPr="0091487C">
              <w:rPr>
                <w:color w:val="010205"/>
                <w:sz w:val="18"/>
                <w:szCs w:val="18"/>
              </w:rPr>
              <w:t>7</w:t>
            </w:r>
          </w:p>
        </w:tc>
        <w:tc>
          <w:tcPr>
            <w:tcW w:w="1292" w:type="dxa"/>
            <w:gridSpan w:val="2"/>
            <w:tcBorders>
              <w:top w:val="single" w:sz="4" w:space="0" w:color="auto"/>
              <w:left w:val="nil"/>
              <w:bottom w:val="single" w:sz="4" w:space="0" w:color="auto"/>
              <w:right w:val="nil"/>
            </w:tcBorders>
          </w:tcPr>
          <w:p w14:paraId="57A0C2CB" w14:textId="77777777" w:rsidR="0084685D" w:rsidRPr="0091487C" w:rsidRDefault="0084685D" w:rsidP="00EE350A">
            <w:pPr>
              <w:rPr>
                <w:color w:val="010205"/>
                <w:sz w:val="18"/>
                <w:szCs w:val="18"/>
              </w:rPr>
            </w:pPr>
            <w:r w:rsidRPr="0091487C">
              <w:rPr>
                <w:color w:val="010205"/>
                <w:sz w:val="18"/>
                <w:szCs w:val="18"/>
              </w:rPr>
              <w:t>152</w:t>
            </w:r>
          </w:p>
        </w:tc>
        <w:tc>
          <w:tcPr>
            <w:tcW w:w="686" w:type="dxa"/>
            <w:gridSpan w:val="2"/>
            <w:tcBorders>
              <w:top w:val="single" w:sz="4" w:space="0" w:color="auto"/>
              <w:left w:val="nil"/>
              <w:bottom w:val="single" w:sz="4" w:space="0" w:color="auto"/>
              <w:right w:val="nil"/>
            </w:tcBorders>
          </w:tcPr>
          <w:p w14:paraId="4D5DD354" w14:textId="77777777" w:rsidR="0084685D" w:rsidRPr="0091487C" w:rsidRDefault="0084685D" w:rsidP="00EE350A">
            <w:pPr>
              <w:rPr>
                <w:color w:val="010205"/>
                <w:sz w:val="18"/>
                <w:szCs w:val="18"/>
              </w:rPr>
            </w:pPr>
            <w:r w:rsidRPr="0091487C">
              <w:rPr>
                <w:color w:val="010205"/>
                <w:sz w:val="18"/>
                <w:szCs w:val="18"/>
              </w:rPr>
              <w:t>173</w:t>
            </w:r>
          </w:p>
          <w:p w14:paraId="23811D20" w14:textId="77777777" w:rsidR="0084685D" w:rsidRPr="0091487C" w:rsidRDefault="0084685D" w:rsidP="00EE350A">
            <w:pPr>
              <w:rPr>
                <w:color w:val="010205"/>
                <w:sz w:val="18"/>
                <w:szCs w:val="18"/>
              </w:rPr>
            </w:pPr>
          </w:p>
        </w:tc>
      </w:tr>
      <w:tr w:rsidR="0084685D" w:rsidRPr="0091487C" w14:paraId="6DF32FF2" w14:textId="77777777" w:rsidTr="0091487C">
        <w:trPr>
          <w:gridBefore w:val="1"/>
          <w:gridAfter w:val="1"/>
          <w:wBefore w:w="152" w:type="dxa"/>
          <w:wAfter w:w="416" w:type="dxa"/>
        </w:trPr>
        <w:tc>
          <w:tcPr>
            <w:tcW w:w="928" w:type="dxa"/>
            <w:gridSpan w:val="2"/>
            <w:tcBorders>
              <w:top w:val="nil"/>
              <w:left w:val="nil"/>
              <w:bottom w:val="nil"/>
              <w:right w:val="nil"/>
            </w:tcBorders>
          </w:tcPr>
          <w:p w14:paraId="6380EBE7" w14:textId="77777777" w:rsidR="0084685D" w:rsidRPr="0091487C" w:rsidRDefault="0084685D" w:rsidP="00EE350A">
            <w:pPr>
              <w:rPr>
                <w:b/>
                <w:bCs/>
                <w:sz w:val="18"/>
                <w:szCs w:val="18"/>
              </w:rPr>
            </w:pPr>
          </w:p>
        </w:tc>
        <w:tc>
          <w:tcPr>
            <w:tcW w:w="1710" w:type="dxa"/>
            <w:gridSpan w:val="2"/>
            <w:tcBorders>
              <w:top w:val="single" w:sz="4" w:space="0" w:color="auto"/>
              <w:left w:val="nil"/>
              <w:bottom w:val="single" w:sz="4" w:space="0" w:color="auto"/>
              <w:right w:val="nil"/>
            </w:tcBorders>
          </w:tcPr>
          <w:p w14:paraId="63E6E7FD" w14:textId="77777777" w:rsidR="0084685D" w:rsidRPr="0091487C" w:rsidRDefault="0084685D" w:rsidP="00EE350A">
            <w:pPr>
              <w:rPr>
                <w:b/>
                <w:bCs/>
                <w:sz w:val="18"/>
                <w:szCs w:val="18"/>
              </w:rPr>
            </w:pPr>
            <w:r w:rsidRPr="0091487C">
              <w:rPr>
                <w:b/>
                <w:bCs/>
                <w:color w:val="010205"/>
                <w:sz w:val="18"/>
                <w:szCs w:val="18"/>
              </w:rPr>
              <w:t>Chi-Square Tests</w:t>
            </w:r>
          </w:p>
        </w:tc>
        <w:tc>
          <w:tcPr>
            <w:tcW w:w="2430" w:type="dxa"/>
            <w:gridSpan w:val="4"/>
            <w:tcBorders>
              <w:top w:val="single" w:sz="4" w:space="0" w:color="auto"/>
              <w:left w:val="nil"/>
              <w:bottom w:val="single" w:sz="4" w:space="0" w:color="auto"/>
              <w:right w:val="nil"/>
            </w:tcBorders>
          </w:tcPr>
          <w:p w14:paraId="2C5EC468" w14:textId="77777777" w:rsidR="0084685D" w:rsidRPr="0091487C" w:rsidRDefault="0084685D" w:rsidP="00EE350A">
            <w:pPr>
              <w:rPr>
                <w:sz w:val="18"/>
                <w:szCs w:val="18"/>
              </w:rPr>
            </w:pPr>
            <w:r w:rsidRPr="0091487C">
              <w:rPr>
                <w:color w:val="000000"/>
                <w:sz w:val="18"/>
                <w:szCs w:val="18"/>
              </w:rPr>
              <w:t xml:space="preserve">        Value</w:t>
            </w:r>
          </w:p>
        </w:tc>
        <w:tc>
          <w:tcPr>
            <w:tcW w:w="1620" w:type="dxa"/>
            <w:gridSpan w:val="5"/>
            <w:tcBorders>
              <w:top w:val="single" w:sz="4" w:space="0" w:color="auto"/>
              <w:left w:val="nil"/>
              <w:bottom w:val="single" w:sz="4" w:space="0" w:color="auto"/>
              <w:right w:val="nil"/>
            </w:tcBorders>
          </w:tcPr>
          <w:p w14:paraId="4AA1880C" w14:textId="77777777" w:rsidR="0084685D" w:rsidRPr="0091487C" w:rsidRDefault="0084685D" w:rsidP="00EE350A">
            <w:pPr>
              <w:rPr>
                <w:color w:val="010205"/>
                <w:sz w:val="18"/>
                <w:szCs w:val="18"/>
              </w:rPr>
            </w:pPr>
            <w:r w:rsidRPr="0091487C">
              <w:rPr>
                <w:color w:val="000000"/>
                <w:sz w:val="18"/>
                <w:szCs w:val="18"/>
              </w:rPr>
              <w:t>df</w:t>
            </w:r>
          </w:p>
        </w:tc>
        <w:tc>
          <w:tcPr>
            <w:tcW w:w="2610" w:type="dxa"/>
            <w:gridSpan w:val="8"/>
            <w:tcBorders>
              <w:top w:val="single" w:sz="4" w:space="0" w:color="auto"/>
              <w:left w:val="nil"/>
              <w:bottom w:val="single" w:sz="4" w:space="0" w:color="auto"/>
              <w:right w:val="nil"/>
            </w:tcBorders>
          </w:tcPr>
          <w:p w14:paraId="31ED0C07" w14:textId="77777777" w:rsidR="0084685D" w:rsidRPr="0091487C" w:rsidRDefault="0084685D" w:rsidP="00EE350A">
            <w:pPr>
              <w:rPr>
                <w:color w:val="010205"/>
                <w:sz w:val="18"/>
                <w:szCs w:val="18"/>
              </w:rPr>
            </w:pPr>
            <w:r w:rsidRPr="0091487C">
              <w:rPr>
                <w:color w:val="000000"/>
                <w:sz w:val="18"/>
                <w:szCs w:val="18"/>
              </w:rPr>
              <w:t>Asymptotic Significance (2-sided)</w:t>
            </w:r>
          </w:p>
        </w:tc>
      </w:tr>
      <w:tr w:rsidR="0091487C" w:rsidRPr="0091487C" w14:paraId="3250B25D" w14:textId="77777777" w:rsidTr="0091487C">
        <w:trPr>
          <w:gridBefore w:val="1"/>
          <w:gridAfter w:val="1"/>
          <w:wBefore w:w="152" w:type="dxa"/>
          <w:wAfter w:w="416" w:type="dxa"/>
        </w:trPr>
        <w:tc>
          <w:tcPr>
            <w:tcW w:w="928" w:type="dxa"/>
            <w:gridSpan w:val="2"/>
            <w:tcBorders>
              <w:top w:val="nil"/>
              <w:left w:val="nil"/>
              <w:bottom w:val="nil"/>
              <w:right w:val="nil"/>
            </w:tcBorders>
          </w:tcPr>
          <w:p w14:paraId="25835B17" w14:textId="77777777" w:rsidR="0084685D" w:rsidRPr="0091487C" w:rsidRDefault="0084685D" w:rsidP="00EE350A">
            <w:pPr>
              <w:rPr>
                <w:b/>
                <w:bCs/>
                <w:sz w:val="18"/>
                <w:szCs w:val="18"/>
              </w:rPr>
            </w:pPr>
          </w:p>
        </w:tc>
        <w:tc>
          <w:tcPr>
            <w:tcW w:w="1710" w:type="dxa"/>
            <w:gridSpan w:val="2"/>
            <w:tcBorders>
              <w:top w:val="single" w:sz="4" w:space="0" w:color="auto"/>
              <w:left w:val="nil"/>
              <w:bottom w:val="nil"/>
              <w:right w:val="nil"/>
            </w:tcBorders>
          </w:tcPr>
          <w:p w14:paraId="3B4A44B7" w14:textId="77777777" w:rsidR="0084685D" w:rsidRPr="0091487C" w:rsidRDefault="0084685D" w:rsidP="00EE350A">
            <w:pPr>
              <w:rPr>
                <w:color w:val="000000" w:themeColor="text1"/>
                <w:sz w:val="18"/>
                <w:szCs w:val="18"/>
              </w:rPr>
            </w:pPr>
            <w:r w:rsidRPr="0091487C">
              <w:rPr>
                <w:color w:val="000000" w:themeColor="text1"/>
                <w:sz w:val="18"/>
                <w:szCs w:val="18"/>
              </w:rPr>
              <w:t>Pearson Chi-Square</w:t>
            </w:r>
          </w:p>
        </w:tc>
        <w:tc>
          <w:tcPr>
            <w:tcW w:w="2205" w:type="dxa"/>
            <w:gridSpan w:val="3"/>
            <w:tcBorders>
              <w:top w:val="single" w:sz="4" w:space="0" w:color="auto"/>
              <w:left w:val="nil"/>
              <w:bottom w:val="nil"/>
              <w:right w:val="nil"/>
            </w:tcBorders>
          </w:tcPr>
          <w:p w14:paraId="2B3B05A3" w14:textId="77777777" w:rsidR="0084685D" w:rsidRPr="0091487C" w:rsidRDefault="0084685D" w:rsidP="00EE350A">
            <w:pPr>
              <w:rPr>
                <w:color w:val="010205"/>
                <w:sz w:val="18"/>
                <w:szCs w:val="18"/>
              </w:rPr>
            </w:pPr>
            <w:r w:rsidRPr="0091487C">
              <w:rPr>
                <w:color w:val="010205"/>
                <w:sz w:val="18"/>
                <w:szCs w:val="18"/>
              </w:rPr>
              <w:t xml:space="preserve">        29.926</w:t>
            </w:r>
            <w:r w:rsidRPr="0091487C">
              <w:rPr>
                <w:color w:val="010205"/>
                <w:sz w:val="18"/>
                <w:szCs w:val="18"/>
                <w:vertAlign w:val="superscript"/>
              </w:rPr>
              <w:t>a</w:t>
            </w:r>
          </w:p>
        </w:tc>
        <w:tc>
          <w:tcPr>
            <w:tcW w:w="1920" w:type="dxa"/>
            <w:gridSpan w:val="8"/>
            <w:tcBorders>
              <w:top w:val="single" w:sz="4" w:space="0" w:color="auto"/>
              <w:left w:val="nil"/>
              <w:bottom w:val="nil"/>
              <w:right w:val="nil"/>
            </w:tcBorders>
          </w:tcPr>
          <w:p w14:paraId="1253F9F0" w14:textId="77777777" w:rsidR="0084685D" w:rsidRPr="0091487C" w:rsidRDefault="0084685D" w:rsidP="00EE350A">
            <w:pPr>
              <w:rPr>
                <w:color w:val="010205"/>
                <w:sz w:val="18"/>
                <w:szCs w:val="18"/>
              </w:rPr>
            </w:pPr>
            <w:r w:rsidRPr="0091487C">
              <w:rPr>
                <w:color w:val="010205"/>
                <w:sz w:val="18"/>
                <w:szCs w:val="18"/>
              </w:rPr>
              <w:t xml:space="preserve">    9</w:t>
            </w:r>
          </w:p>
        </w:tc>
        <w:tc>
          <w:tcPr>
            <w:tcW w:w="2535" w:type="dxa"/>
            <w:gridSpan w:val="6"/>
            <w:vMerge w:val="restart"/>
            <w:tcBorders>
              <w:top w:val="single" w:sz="4" w:space="0" w:color="auto"/>
              <w:left w:val="nil"/>
              <w:bottom w:val="nil"/>
              <w:right w:val="nil"/>
            </w:tcBorders>
          </w:tcPr>
          <w:p w14:paraId="3AA816BF" w14:textId="77777777" w:rsidR="0084685D" w:rsidRPr="0091487C" w:rsidRDefault="0084685D" w:rsidP="00EE350A">
            <w:pPr>
              <w:rPr>
                <w:color w:val="010205"/>
                <w:sz w:val="18"/>
                <w:szCs w:val="18"/>
              </w:rPr>
            </w:pPr>
            <w:r w:rsidRPr="0091487C">
              <w:rPr>
                <w:color w:val="010205"/>
                <w:sz w:val="18"/>
                <w:szCs w:val="18"/>
              </w:rPr>
              <w:t>.000</w:t>
            </w:r>
          </w:p>
          <w:p w14:paraId="5D7D7DD1" w14:textId="77777777" w:rsidR="0084685D" w:rsidRPr="0091487C" w:rsidRDefault="0084685D" w:rsidP="00EE350A">
            <w:pPr>
              <w:rPr>
                <w:sz w:val="18"/>
                <w:szCs w:val="18"/>
              </w:rPr>
            </w:pPr>
            <w:r w:rsidRPr="0091487C">
              <w:rPr>
                <w:color w:val="010205"/>
                <w:sz w:val="18"/>
                <w:szCs w:val="18"/>
              </w:rPr>
              <w:t>.002</w:t>
            </w:r>
          </w:p>
        </w:tc>
      </w:tr>
      <w:tr w:rsidR="0084685D" w:rsidRPr="0091487C" w14:paraId="71694C65" w14:textId="77777777" w:rsidTr="0091487C">
        <w:trPr>
          <w:gridBefore w:val="1"/>
          <w:gridAfter w:val="1"/>
          <w:wBefore w:w="152" w:type="dxa"/>
          <w:wAfter w:w="416" w:type="dxa"/>
        </w:trPr>
        <w:tc>
          <w:tcPr>
            <w:tcW w:w="928" w:type="dxa"/>
            <w:gridSpan w:val="2"/>
            <w:tcBorders>
              <w:top w:val="nil"/>
              <w:left w:val="nil"/>
              <w:bottom w:val="nil"/>
              <w:right w:val="nil"/>
            </w:tcBorders>
          </w:tcPr>
          <w:p w14:paraId="5CD761CA" w14:textId="77777777" w:rsidR="0084685D" w:rsidRPr="0091487C" w:rsidRDefault="0084685D" w:rsidP="00EE350A">
            <w:pPr>
              <w:rPr>
                <w:b/>
                <w:bCs/>
                <w:sz w:val="18"/>
                <w:szCs w:val="18"/>
              </w:rPr>
            </w:pPr>
          </w:p>
        </w:tc>
        <w:tc>
          <w:tcPr>
            <w:tcW w:w="1710" w:type="dxa"/>
            <w:gridSpan w:val="2"/>
            <w:tcBorders>
              <w:top w:val="nil"/>
              <w:left w:val="nil"/>
              <w:bottom w:val="nil"/>
              <w:right w:val="nil"/>
            </w:tcBorders>
          </w:tcPr>
          <w:p w14:paraId="4DCF7193" w14:textId="77777777" w:rsidR="0084685D" w:rsidRPr="0091487C" w:rsidRDefault="0084685D" w:rsidP="00EE350A">
            <w:pPr>
              <w:rPr>
                <w:sz w:val="18"/>
                <w:szCs w:val="18"/>
              </w:rPr>
            </w:pPr>
            <w:r w:rsidRPr="0091487C">
              <w:rPr>
                <w:color w:val="000000" w:themeColor="text1"/>
                <w:sz w:val="18"/>
                <w:szCs w:val="18"/>
              </w:rPr>
              <w:t>Likelihood Ratio</w:t>
            </w:r>
          </w:p>
        </w:tc>
        <w:tc>
          <w:tcPr>
            <w:tcW w:w="2205" w:type="dxa"/>
            <w:gridSpan w:val="3"/>
            <w:tcBorders>
              <w:top w:val="nil"/>
              <w:left w:val="nil"/>
              <w:bottom w:val="nil"/>
              <w:right w:val="nil"/>
            </w:tcBorders>
          </w:tcPr>
          <w:p w14:paraId="2A450386" w14:textId="77777777" w:rsidR="0084685D" w:rsidRPr="0091487C" w:rsidRDefault="0084685D" w:rsidP="00EE350A">
            <w:pPr>
              <w:rPr>
                <w:color w:val="010205"/>
                <w:sz w:val="18"/>
                <w:szCs w:val="18"/>
              </w:rPr>
            </w:pPr>
            <w:r w:rsidRPr="0091487C">
              <w:rPr>
                <w:color w:val="010205"/>
                <w:sz w:val="18"/>
                <w:szCs w:val="18"/>
              </w:rPr>
              <w:t xml:space="preserve">        26.605</w:t>
            </w:r>
          </w:p>
        </w:tc>
        <w:tc>
          <w:tcPr>
            <w:tcW w:w="1920" w:type="dxa"/>
            <w:gridSpan w:val="8"/>
            <w:tcBorders>
              <w:top w:val="nil"/>
              <w:left w:val="nil"/>
              <w:bottom w:val="nil"/>
              <w:right w:val="nil"/>
            </w:tcBorders>
          </w:tcPr>
          <w:p w14:paraId="34A4ED78" w14:textId="77777777" w:rsidR="0084685D" w:rsidRPr="0091487C" w:rsidRDefault="0084685D" w:rsidP="00EE350A">
            <w:pPr>
              <w:rPr>
                <w:color w:val="010205"/>
                <w:sz w:val="18"/>
                <w:szCs w:val="18"/>
              </w:rPr>
            </w:pPr>
            <w:r w:rsidRPr="0091487C">
              <w:rPr>
                <w:color w:val="010205"/>
                <w:sz w:val="18"/>
                <w:szCs w:val="18"/>
              </w:rPr>
              <w:t xml:space="preserve">    9</w:t>
            </w:r>
          </w:p>
        </w:tc>
        <w:tc>
          <w:tcPr>
            <w:tcW w:w="2535" w:type="dxa"/>
            <w:gridSpan w:val="6"/>
            <w:vMerge/>
            <w:tcBorders>
              <w:top w:val="nil"/>
              <w:left w:val="nil"/>
              <w:bottom w:val="nil"/>
              <w:right w:val="nil"/>
            </w:tcBorders>
          </w:tcPr>
          <w:p w14:paraId="3636DA81" w14:textId="77777777" w:rsidR="0084685D" w:rsidRPr="0091487C" w:rsidRDefault="0084685D" w:rsidP="00EE350A">
            <w:pPr>
              <w:rPr>
                <w:sz w:val="18"/>
                <w:szCs w:val="18"/>
              </w:rPr>
            </w:pPr>
          </w:p>
        </w:tc>
      </w:tr>
      <w:tr w:rsidR="0084685D" w:rsidRPr="0091487C" w14:paraId="4A29778A" w14:textId="77777777" w:rsidTr="0091487C">
        <w:trPr>
          <w:gridBefore w:val="1"/>
          <w:wBefore w:w="152" w:type="dxa"/>
        </w:trPr>
        <w:tc>
          <w:tcPr>
            <w:tcW w:w="928" w:type="dxa"/>
            <w:gridSpan w:val="2"/>
            <w:tcBorders>
              <w:top w:val="nil"/>
              <w:left w:val="nil"/>
              <w:bottom w:val="nil"/>
              <w:right w:val="nil"/>
            </w:tcBorders>
          </w:tcPr>
          <w:p w14:paraId="6FA4AE1B" w14:textId="77777777" w:rsidR="0084685D" w:rsidRPr="0091487C" w:rsidRDefault="0084685D" w:rsidP="00EE350A">
            <w:pPr>
              <w:rPr>
                <w:b/>
                <w:bCs/>
                <w:sz w:val="18"/>
                <w:szCs w:val="18"/>
              </w:rPr>
            </w:pPr>
          </w:p>
        </w:tc>
        <w:tc>
          <w:tcPr>
            <w:tcW w:w="1710" w:type="dxa"/>
            <w:gridSpan w:val="2"/>
            <w:tcBorders>
              <w:top w:val="nil"/>
              <w:left w:val="nil"/>
              <w:bottom w:val="nil"/>
              <w:right w:val="nil"/>
            </w:tcBorders>
          </w:tcPr>
          <w:p w14:paraId="1BB845E9" w14:textId="77777777" w:rsidR="0084685D" w:rsidRPr="0091487C" w:rsidRDefault="0084685D" w:rsidP="00EE350A">
            <w:pPr>
              <w:rPr>
                <w:sz w:val="18"/>
                <w:szCs w:val="18"/>
              </w:rPr>
            </w:pPr>
            <w:r w:rsidRPr="0091487C">
              <w:rPr>
                <w:color w:val="000000" w:themeColor="text1"/>
                <w:sz w:val="18"/>
                <w:szCs w:val="18"/>
              </w:rPr>
              <w:t>N of Valid Cases</w:t>
            </w:r>
          </w:p>
        </w:tc>
        <w:tc>
          <w:tcPr>
            <w:tcW w:w="2205" w:type="dxa"/>
            <w:gridSpan w:val="3"/>
            <w:tcBorders>
              <w:top w:val="nil"/>
              <w:left w:val="nil"/>
              <w:bottom w:val="nil"/>
              <w:right w:val="nil"/>
            </w:tcBorders>
          </w:tcPr>
          <w:p w14:paraId="075EB81E" w14:textId="77777777" w:rsidR="0084685D" w:rsidRPr="0091487C" w:rsidRDefault="0084685D" w:rsidP="00EE350A">
            <w:pPr>
              <w:rPr>
                <w:color w:val="010205"/>
                <w:sz w:val="18"/>
                <w:szCs w:val="18"/>
              </w:rPr>
            </w:pPr>
            <w:r w:rsidRPr="0091487C">
              <w:rPr>
                <w:color w:val="010205"/>
                <w:sz w:val="18"/>
                <w:szCs w:val="18"/>
              </w:rPr>
              <w:t xml:space="preserve">        173</w:t>
            </w:r>
          </w:p>
        </w:tc>
        <w:tc>
          <w:tcPr>
            <w:tcW w:w="4185" w:type="dxa"/>
            <w:gridSpan w:val="13"/>
            <w:tcBorders>
              <w:top w:val="nil"/>
              <w:left w:val="nil"/>
              <w:bottom w:val="nil"/>
              <w:right w:val="nil"/>
            </w:tcBorders>
          </w:tcPr>
          <w:p w14:paraId="57C9FA6A" w14:textId="77777777" w:rsidR="0084685D" w:rsidRPr="0091487C" w:rsidRDefault="0084685D" w:rsidP="00EE350A">
            <w:pPr>
              <w:rPr>
                <w:color w:val="010205"/>
                <w:sz w:val="18"/>
                <w:szCs w:val="18"/>
              </w:rPr>
            </w:pPr>
          </w:p>
        </w:tc>
        <w:tc>
          <w:tcPr>
            <w:tcW w:w="686" w:type="dxa"/>
            <w:gridSpan w:val="2"/>
            <w:tcBorders>
              <w:top w:val="nil"/>
              <w:left w:val="nil"/>
              <w:bottom w:val="nil"/>
              <w:right w:val="nil"/>
            </w:tcBorders>
          </w:tcPr>
          <w:p w14:paraId="7A989217" w14:textId="77777777" w:rsidR="0084685D" w:rsidRPr="0091487C" w:rsidRDefault="0084685D" w:rsidP="00EE350A">
            <w:pPr>
              <w:rPr>
                <w:sz w:val="18"/>
                <w:szCs w:val="18"/>
              </w:rPr>
            </w:pPr>
          </w:p>
        </w:tc>
      </w:tr>
      <w:tr w:rsidR="0084685D" w:rsidRPr="0091487C" w14:paraId="12F117DD" w14:textId="77777777" w:rsidTr="0091487C">
        <w:trPr>
          <w:gridBefore w:val="1"/>
          <w:wBefore w:w="152" w:type="dxa"/>
        </w:trPr>
        <w:tc>
          <w:tcPr>
            <w:tcW w:w="928" w:type="dxa"/>
            <w:gridSpan w:val="2"/>
            <w:tcBorders>
              <w:top w:val="nil"/>
              <w:left w:val="nil"/>
              <w:bottom w:val="nil"/>
              <w:right w:val="nil"/>
            </w:tcBorders>
          </w:tcPr>
          <w:p w14:paraId="33DBB449" w14:textId="77777777" w:rsidR="0084685D" w:rsidRPr="0091487C" w:rsidRDefault="0084685D" w:rsidP="00EE350A">
            <w:pPr>
              <w:rPr>
                <w:b/>
                <w:bCs/>
                <w:sz w:val="18"/>
                <w:szCs w:val="18"/>
              </w:rPr>
            </w:pPr>
          </w:p>
        </w:tc>
        <w:tc>
          <w:tcPr>
            <w:tcW w:w="1710" w:type="dxa"/>
            <w:gridSpan w:val="2"/>
            <w:tcBorders>
              <w:top w:val="nil"/>
              <w:left w:val="nil"/>
              <w:bottom w:val="nil"/>
              <w:right w:val="nil"/>
            </w:tcBorders>
          </w:tcPr>
          <w:p w14:paraId="0EA0357B" w14:textId="77777777" w:rsidR="0084685D" w:rsidRPr="0091487C" w:rsidRDefault="0084685D" w:rsidP="00EE350A">
            <w:pPr>
              <w:rPr>
                <w:sz w:val="18"/>
                <w:szCs w:val="18"/>
              </w:rPr>
            </w:pPr>
          </w:p>
        </w:tc>
        <w:tc>
          <w:tcPr>
            <w:tcW w:w="2205" w:type="dxa"/>
            <w:gridSpan w:val="3"/>
            <w:tcBorders>
              <w:top w:val="nil"/>
              <w:left w:val="nil"/>
              <w:bottom w:val="nil"/>
              <w:right w:val="nil"/>
            </w:tcBorders>
          </w:tcPr>
          <w:p w14:paraId="333064CF" w14:textId="77777777" w:rsidR="0084685D" w:rsidRPr="0091487C" w:rsidRDefault="0084685D" w:rsidP="00EE350A">
            <w:pPr>
              <w:rPr>
                <w:color w:val="010205"/>
                <w:sz w:val="18"/>
                <w:szCs w:val="18"/>
              </w:rPr>
            </w:pPr>
          </w:p>
        </w:tc>
        <w:tc>
          <w:tcPr>
            <w:tcW w:w="4185" w:type="dxa"/>
            <w:gridSpan w:val="13"/>
            <w:tcBorders>
              <w:top w:val="nil"/>
              <w:left w:val="nil"/>
              <w:bottom w:val="nil"/>
              <w:right w:val="nil"/>
            </w:tcBorders>
          </w:tcPr>
          <w:p w14:paraId="62982AB8" w14:textId="77777777" w:rsidR="0084685D" w:rsidRPr="0091487C" w:rsidRDefault="0084685D" w:rsidP="00EE350A">
            <w:pPr>
              <w:rPr>
                <w:color w:val="010205"/>
                <w:sz w:val="18"/>
                <w:szCs w:val="18"/>
              </w:rPr>
            </w:pPr>
            <w:r w:rsidRPr="0091487C">
              <w:rPr>
                <w:color w:val="010205"/>
                <w:sz w:val="18"/>
                <w:szCs w:val="18"/>
              </w:rPr>
              <w:t>a. 11 cells (68.8%) have expected count less than 5. The minimum expected count is .35.</w:t>
            </w:r>
          </w:p>
        </w:tc>
        <w:tc>
          <w:tcPr>
            <w:tcW w:w="686" w:type="dxa"/>
            <w:gridSpan w:val="2"/>
            <w:tcBorders>
              <w:top w:val="nil"/>
              <w:left w:val="nil"/>
              <w:bottom w:val="nil"/>
              <w:right w:val="nil"/>
            </w:tcBorders>
          </w:tcPr>
          <w:p w14:paraId="02ABC6AA" w14:textId="77777777" w:rsidR="0084685D" w:rsidRPr="0091487C" w:rsidRDefault="0084685D" w:rsidP="00EE350A">
            <w:pPr>
              <w:rPr>
                <w:color w:val="010205"/>
                <w:sz w:val="18"/>
                <w:szCs w:val="18"/>
              </w:rPr>
            </w:pPr>
          </w:p>
        </w:tc>
      </w:tr>
    </w:tbl>
    <w:p w14:paraId="462D444A" w14:textId="77777777" w:rsidR="0084685D" w:rsidRPr="0091487C" w:rsidRDefault="0084685D" w:rsidP="0091487C">
      <w:pPr>
        <w:spacing w:line="400" w:lineRule="atLeast"/>
        <w:rPr>
          <w:sz w:val="18"/>
          <w:szCs w:val="18"/>
        </w:rPr>
      </w:pPr>
    </w:p>
    <w:tbl>
      <w:tblPr>
        <w:tblStyle w:val="TableGrid"/>
        <w:tblW w:w="9837" w:type="dxa"/>
        <w:tblInd w:w="153" w:type="dxa"/>
        <w:tblLayout w:type="fixed"/>
        <w:tblLook w:val="04A0" w:firstRow="1" w:lastRow="0" w:firstColumn="1" w:lastColumn="0" w:noHBand="0" w:noVBand="1"/>
      </w:tblPr>
      <w:tblGrid>
        <w:gridCol w:w="829"/>
        <w:gridCol w:w="1988"/>
        <w:gridCol w:w="90"/>
        <w:gridCol w:w="360"/>
        <w:gridCol w:w="977"/>
        <w:gridCol w:w="553"/>
        <w:gridCol w:w="306"/>
        <w:gridCol w:w="774"/>
        <w:gridCol w:w="180"/>
        <w:gridCol w:w="900"/>
        <w:gridCol w:w="627"/>
        <w:gridCol w:w="427"/>
        <w:gridCol w:w="1646"/>
        <w:gridCol w:w="180"/>
      </w:tblGrid>
      <w:tr w:rsidR="0091487C" w:rsidRPr="0091487C" w14:paraId="1BA1F911" w14:textId="77777777" w:rsidTr="0091487C">
        <w:trPr>
          <w:gridAfter w:val="1"/>
          <w:wAfter w:w="180" w:type="dxa"/>
        </w:trPr>
        <w:tc>
          <w:tcPr>
            <w:tcW w:w="829" w:type="dxa"/>
            <w:tcBorders>
              <w:top w:val="single" w:sz="4" w:space="0" w:color="auto"/>
              <w:left w:val="nil"/>
              <w:bottom w:val="nil"/>
              <w:right w:val="nil"/>
            </w:tcBorders>
          </w:tcPr>
          <w:p w14:paraId="51A1B4E8" w14:textId="77777777" w:rsidR="0084685D" w:rsidRPr="0091487C" w:rsidRDefault="0084685D" w:rsidP="0091487C">
            <w:pPr>
              <w:rPr>
                <w:b/>
                <w:bCs/>
                <w:sz w:val="18"/>
                <w:szCs w:val="18"/>
              </w:rPr>
            </w:pPr>
          </w:p>
          <w:p w14:paraId="43A602F2" w14:textId="77777777" w:rsidR="0084685D" w:rsidRPr="0091487C" w:rsidRDefault="0084685D" w:rsidP="0091487C">
            <w:pPr>
              <w:rPr>
                <w:b/>
                <w:bCs/>
                <w:sz w:val="18"/>
                <w:szCs w:val="18"/>
              </w:rPr>
            </w:pPr>
          </w:p>
          <w:p w14:paraId="52CBCF83" w14:textId="77777777" w:rsidR="0084685D" w:rsidRPr="0091487C" w:rsidRDefault="0084685D" w:rsidP="0091487C">
            <w:pPr>
              <w:rPr>
                <w:b/>
                <w:bCs/>
                <w:sz w:val="18"/>
                <w:szCs w:val="18"/>
              </w:rPr>
            </w:pPr>
          </w:p>
        </w:tc>
        <w:tc>
          <w:tcPr>
            <w:tcW w:w="1988" w:type="dxa"/>
            <w:tcBorders>
              <w:top w:val="single" w:sz="4" w:space="0" w:color="auto"/>
              <w:left w:val="nil"/>
              <w:bottom w:val="nil"/>
              <w:right w:val="nil"/>
            </w:tcBorders>
          </w:tcPr>
          <w:p w14:paraId="6FE4A702" w14:textId="77777777" w:rsidR="0084685D" w:rsidRPr="0091487C" w:rsidRDefault="0084685D" w:rsidP="0091487C">
            <w:pPr>
              <w:rPr>
                <w:b/>
                <w:bCs/>
                <w:sz w:val="18"/>
                <w:szCs w:val="18"/>
              </w:rPr>
            </w:pPr>
          </w:p>
        </w:tc>
        <w:tc>
          <w:tcPr>
            <w:tcW w:w="1427" w:type="dxa"/>
            <w:gridSpan w:val="3"/>
            <w:tcBorders>
              <w:top w:val="single" w:sz="4" w:space="0" w:color="auto"/>
              <w:left w:val="nil"/>
              <w:bottom w:val="nil"/>
              <w:right w:val="nil"/>
            </w:tcBorders>
          </w:tcPr>
          <w:p w14:paraId="29FFC424" w14:textId="77777777" w:rsidR="0084685D" w:rsidRPr="0091487C" w:rsidRDefault="0084685D" w:rsidP="0091487C">
            <w:pPr>
              <w:rPr>
                <w:b/>
                <w:bCs/>
                <w:sz w:val="18"/>
                <w:szCs w:val="18"/>
              </w:rPr>
            </w:pPr>
          </w:p>
        </w:tc>
        <w:tc>
          <w:tcPr>
            <w:tcW w:w="5413" w:type="dxa"/>
            <w:gridSpan w:val="8"/>
            <w:tcBorders>
              <w:top w:val="single" w:sz="4" w:space="0" w:color="auto"/>
              <w:left w:val="nil"/>
              <w:bottom w:val="nil"/>
              <w:right w:val="nil"/>
            </w:tcBorders>
          </w:tcPr>
          <w:p w14:paraId="2F0818DD" w14:textId="77777777" w:rsidR="0084685D" w:rsidRPr="0091487C" w:rsidRDefault="0084685D" w:rsidP="0091487C">
            <w:pPr>
              <w:rPr>
                <w:b/>
                <w:bCs/>
                <w:i/>
                <w:iCs/>
                <w:sz w:val="18"/>
                <w:szCs w:val="18"/>
              </w:rPr>
            </w:pPr>
            <w:r w:rsidRPr="0091487C">
              <w:rPr>
                <w:b/>
                <w:bCs/>
                <w:i/>
                <w:iCs/>
                <w:sz w:val="18"/>
                <w:szCs w:val="18"/>
              </w:rPr>
              <w:t>Are you concerned about contaminants or the quality of vape “e-liquid”?</w:t>
            </w:r>
          </w:p>
          <w:p w14:paraId="64AEA94E" w14:textId="77777777" w:rsidR="0084685D" w:rsidRPr="0091487C" w:rsidRDefault="0084685D" w:rsidP="0091487C">
            <w:pPr>
              <w:rPr>
                <w:b/>
                <w:bCs/>
                <w:i/>
                <w:iCs/>
                <w:sz w:val="18"/>
                <w:szCs w:val="18"/>
              </w:rPr>
            </w:pPr>
          </w:p>
        </w:tc>
      </w:tr>
      <w:tr w:rsidR="0084685D" w:rsidRPr="0091487C" w14:paraId="16A298B1" w14:textId="77777777" w:rsidTr="0091487C">
        <w:tc>
          <w:tcPr>
            <w:tcW w:w="4244" w:type="dxa"/>
            <w:gridSpan w:val="5"/>
            <w:tcBorders>
              <w:top w:val="nil"/>
              <w:left w:val="nil"/>
              <w:bottom w:val="nil"/>
              <w:right w:val="nil"/>
            </w:tcBorders>
          </w:tcPr>
          <w:p w14:paraId="2FDCD1F3" w14:textId="77777777" w:rsidR="0084685D" w:rsidRPr="0091487C" w:rsidRDefault="0084685D" w:rsidP="00EE350A">
            <w:pPr>
              <w:rPr>
                <w:b/>
                <w:bCs/>
                <w:sz w:val="18"/>
                <w:szCs w:val="18"/>
              </w:rPr>
            </w:pPr>
            <w:r w:rsidRPr="0091487C">
              <w:rPr>
                <w:b/>
                <w:bCs/>
                <w:i/>
                <w:iCs/>
                <w:sz w:val="18"/>
                <w:szCs w:val="18"/>
              </w:rPr>
              <w:t>Do you Vape Nicotine</w:t>
            </w:r>
          </w:p>
        </w:tc>
        <w:tc>
          <w:tcPr>
            <w:tcW w:w="859" w:type="dxa"/>
            <w:gridSpan w:val="2"/>
            <w:tcBorders>
              <w:top w:val="nil"/>
              <w:left w:val="nil"/>
              <w:bottom w:val="single" w:sz="4" w:space="0" w:color="auto"/>
              <w:right w:val="nil"/>
            </w:tcBorders>
          </w:tcPr>
          <w:p w14:paraId="456F29C6" w14:textId="77777777" w:rsidR="0084685D" w:rsidRPr="0091487C" w:rsidRDefault="0084685D" w:rsidP="00EE350A">
            <w:pPr>
              <w:rPr>
                <w:b/>
                <w:bCs/>
                <w:sz w:val="18"/>
                <w:szCs w:val="18"/>
              </w:rPr>
            </w:pPr>
            <w:r w:rsidRPr="0091487C">
              <w:rPr>
                <w:sz w:val="18"/>
                <w:szCs w:val="18"/>
              </w:rPr>
              <w:t>No</w:t>
            </w:r>
          </w:p>
        </w:tc>
        <w:tc>
          <w:tcPr>
            <w:tcW w:w="954" w:type="dxa"/>
            <w:gridSpan w:val="2"/>
            <w:tcBorders>
              <w:top w:val="nil"/>
              <w:left w:val="nil"/>
              <w:bottom w:val="single" w:sz="4" w:space="0" w:color="auto"/>
              <w:right w:val="nil"/>
            </w:tcBorders>
          </w:tcPr>
          <w:p w14:paraId="54A26A3E" w14:textId="77777777" w:rsidR="0084685D" w:rsidRPr="0091487C" w:rsidRDefault="0084685D" w:rsidP="00EE350A">
            <w:pPr>
              <w:rPr>
                <w:sz w:val="18"/>
                <w:szCs w:val="18"/>
              </w:rPr>
            </w:pPr>
            <w:r w:rsidRPr="0091487C">
              <w:rPr>
                <w:sz w:val="18"/>
                <w:szCs w:val="18"/>
              </w:rPr>
              <w:t>Unsure</w:t>
            </w:r>
          </w:p>
        </w:tc>
        <w:tc>
          <w:tcPr>
            <w:tcW w:w="900" w:type="dxa"/>
            <w:tcBorders>
              <w:top w:val="nil"/>
              <w:left w:val="nil"/>
              <w:bottom w:val="single" w:sz="4" w:space="0" w:color="auto"/>
              <w:right w:val="nil"/>
            </w:tcBorders>
          </w:tcPr>
          <w:p w14:paraId="75D2BA24" w14:textId="77777777" w:rsidR="0084685D" w:rsidRPr="0091487C" w:rsidRDefault="0084685D" w:rsidP="00EE350A">
            <w:pPr>
              <w:rPr>
                <w:b/>
                <w:bCs/>
                <w:sz w:val="18"/>
                <w:szCs w:val="18"/>
              </w:rPr>
            </w:pPr>
            <w:r w:rsidRPr="0091487C">
              <w:rPr>
                <w:sz w:val="18"/>
                <w:szCs w:val="18"/>
              </w:rPr>
              <w:t>Yes</w:t>
            </w:r>
          </w:p>
        </w:tc>
        <w:tc>
          <w:tcPr>
            <w:tcW w:w="1054" w:type="dxa"/>
            <w:gridSpan w:val="2"/>
            <w:tcBorders>
              <w:top w:val="nil"/>
              <w:left w:val="nil"/>
              <w:bottom w:val="single" w:sz="4" w:space="0" w:color="auto"/>
              <w:right w:val="nil"/>
            </w:tcBorders>
          </w:tcPr>
          <w:p w14:paraId="303BED51" w14:textId="77777777" w:rsidR="0084685D" w:rsidRPr="0091487C" w:rsidRDefault="0084685D" w:rsidP="00EE350A">
            <w:pPr>
              <w:rPr>
                <w:b/>
                <w:bCs/>
                <w:sz w:val="18"/>
                <w:szCs w:val="18"/>
              </w:rPr>
            </w:pPr>
            <w:r w:rsidRPr="0091487C">
              <w:rPr>
                <w:sz w:val="18"/>
                <w:szCs w:val="18"/>
              </w:rPr>
              <w:t>Total</w:t>
            </w:r>
          </w:p>
        </w:tc>
        <w:tc>
          <w:tcPr>
            <w:tcW w:w="1826" w:type="dxa"/>
            <w:gridSpan w:val="2"/>
            <w:tcBorders>
              <w:top w:val="nil"/>
              <w:left w:val="nil"/>
              <w:bottom w:val="single" w:sz="4" w:space="0" w:color="auto"/>
              <w:right w:val="nil"/>
            </w:tcBorders>
          </w:tcPr>
          <w:p w14:paraId="060C082F" w14:textId="77777777" w:rsidR="0084685D" w:rsidRPr="0091487C" w:rsidRDefault="0084685D" w:rsidP="00EE350A">
            <w:pPr>
              <w:rPr>
                <w:b/>
                <w:bCs/>
                <w:sz w:val="18"/>
                <w:szCs w:val="18"/>
              </w:rPr>
            </w:pPr>
          </w:p>
        </w:tc>
      </w:tr>
      <w:tr w:rsidR="0091487C" w:rsidRPr="0091487C" w14:paraId="5B687B71" w14:textId="77777777" w:rsidTr="0091487C">
        <w:tc>
          <w:tcPr>
            <w:tcW w:w="829" w:type="dxa"/>
            <w:tcBorders>
              <w:top w:val="nil"/>
              <w:left w:val="nil"/>
              <w:bottom w:val="nil"/>
              <w:right w:val="nil"/>
            </w:tcBorders>
          </w:tcPr>
          <w:p w14:paraId="76C878D1" w14:textId="77777777" w:rsidR="0084685D" w:rsidRPr="0091487C" w:rsidRDefault="0084685D" w:rsidP="00EE350A">
            <w:pPr>
              <w:rPr>
                <w:b/>
                <w:bCs/>
                <w:sz w:val="18"/>
                <w:szCs w:val="18"/>
              </w:rPr>
            </w:pPr>
          </w:p>
        </w:tc>
        <w:tc>
          <w:tcPr>
            <w:tcW w:w="1988" w:type="dxa"/>
            <w:tcBorders>
              <w:top w:val="nil"/>
              <w:left w:val="nil"/>
              <w:bottom w:val="nil"/>
              <w:right w:val="nil"/>
            </w:tcBorders>
          </w:tcPr>
          <w:p w14:paraId="03CFE4D0" w14:textId="77777777" w:rsidR="0084685D" w:rsidRPr="0091487C" w:rsidRDefault="0084685D" w:rsidP="00EE350A">
            <w:pPr>
              <w:rPr>
                <w:b/>
                <w:bCs/>
                <w:sz w:val="18"/>
                <w:szCs w:val="18"/>
              </w:rPr>
            </w:pPr>
          </w:p>
        </w:tc>
        <w:tc>
          <w:tcPr>
            <w:tcW w:w="1427" w:type="dxa"/>
            <w:gridSpan w:val="3"/>
            <w:tcBorders>
              <w:top w:val="single" w:sz="4" w:space="0" w:color="auto"/>
              <w:left w:val="nil"/>
              <w:bottom w:val="nil"/>
              <w:right w:val="nil"/>
            </w:tcBorders>
          </w:tcPr>
          <w:p w14:paraId="5989AED7" w14:textId="77777777" w:rsidR="0084685D" w:rsidRPr="0091487C" w:rsidRDefault="0084685D" w:rsidP="00EE350A">
            <w:pPr>
              <w:rPr>
                <w:b/>
                <w:bCs/>
                <w:sz w:val="18"/>
                <w:szCs w:val="18"/>
              </w:rPr>
            </w:pPr>
            <w:r w:rsidRPr="0091487C">
              <w:rPr>
                <w:sz w:val="18"/>
                <w:szCs w:val="18"/>
              </w:rPr>
              <w:t>Daily</w:t>
            </w:r>
          </w:p>
        </w:tc>
        <w:tc>
          <w:tcPr>
            <w:tcW w:w="859" w:type="dxa"/>
            <w:gridSpan w:val="2"/>
            <w:tcBorders>
              <w:top w:val="single" w:sz="4" w:space="0" w:color="auto"/>
              <w:left w:val="nil"/>
              <w:bottom w:val="nil"/>
              <w:right w:val="nil"/>
            </w:tcBorders>
          </w:tcPr>
          <w:p w14:paraId="12055F8D" w14:textId="77777777" w:rsidR="0084685D" w:rsidRPr="0091487C" w:rsidRDefault="0084685D" w:rsidP="00EE350A">
            <w:pPr>
              <w:rPr>
                <w:b/>
                <w:bCs/>
                <w:sz w:val="18"/>
                <w:szCs w:val="18"/>
              </w:rPr>
            </w:pPr>
            <w:r w:rsidRPr="0091487C">
              <w:rPr>
                <w:color w:val="000000" w:themeColor="text1"/>
                <w:sz w:val="18"/>
                <w:szCs w:val="18"/>
              </w:rPr>
              <w:t>7</w:t>
            </w:r>
            <w:r w:rsidRPr="0091487C">
              <w:rPr>
                <w:color w:val="000000" w:themeColor="text1"/>
                <w:sz w:val="18"/>
                <w:szCs w:val="18"/>
                <w:vertAlign w:val="subscript"/>
              </w:rPr>
              <w:t>a</w:t>
            </w:r>
          </w:p>
        </w:tc>
        <w:tc>
          <w:tcPr>
            <w:tcW w:w="954" w:type="dxa"/>
            <w:gridSpan w:val="2"/>
            <w:tcBorders>
              <w:top w:val="single" w:sz="4" w:space="0" w:color="auto"/>
              <w:left w:val="nil"/>
              <w:bottom w:val="nil"/>
              <w:right w:val="nil"/>
            </w:tcBorders>
          </w:tcPr>
          <w:p w14:paraId="732F57D8" w14:textId="77777777" w:rsidR="0084685D" w:rsidRPr="0091487C" w:rsidRDefault="0084685D" w:rsidP="00EE350A">
            <w:pPr>
              <w:rPr>
                <w:b/>
                <w:bCs/>
                <w:sz w:val="18"/>
                <w:szCs w:val="18"/>
              </w:rPr>
            </w:pPr>
            <w:r w:rsidRPr="0091487C">
              <w:rPr>
                <w:color w:val="000000" w:themeColor="text1"/>
                <w:sz w:val="18"/>
                <w:szCs w:val="18"/>
              </w:rPr>
              <w:t>0</w:t>
            </w:r>
            <w:r w:rsidRPr="0091487C">
              <w:rPr>
                <w:color w:val="000000" w:themeColor="text1"/>
                <w:sz w:val="18"/>
                <w:szCs w:val="18"/>
                <w:vertAlign w:val="subscript"/>
              </w:rPr>
              <w:t>a, b</w:t>
            </w:r>
          </w:p>
        </w:tc>
        <w:tc>
          <w:tcPr>
            <w:tcW w:w="900" w:type="dxa"/>
            <w:tcBorders>
              <w:top w:val="single" w:sz="4" w:space="0" w:color="auto"/>
              <w:left w:val="nil"/>
              <w:bottom w:val="nil"/>
              <w:right w:val="nil"/>
            </w:tcBorders>
          </w:tcPr>
          <w:p w14:paraId="7A49FF70" w14:textId="77777777" w:rsidR="0084685D" w:rsidRPr="0091487C" w:rsidRDefault="0084685D" w:rsidP="00EE350A">
            <w:pPr>
              <w:rPr>
                <w:b/>
                <w:bCs/>
                <w:sz w:val="18"/>
                <w:szCs w:val="18"/>
              </w:rPr>
            </w:pPr>
            <w:r w:rsidRPr="0091487C">
              <w:rPr>
                <w:color w:val="000000" w:themeColor="text1"/>
                <w:sz w:val="18"/>
                <w:szCs w:val="18"/>
              </w:rPr>
              <w:t>16</w:t>
            </w:r>
            <w:r w:rsidRPr="0091487C">
              <w:rPr>
                <w:color w:val="000000" w:themeColor="text1"/>
                <w:sz w:val="18"/>
                <w:szCs w:val="18"/>
                <w:vertAlign w:val="subscript"/>
              </w:rPr>
              <w:t>b</w:t>
            </w:r>
          </w:p>
        </w:tc>
        <w:tc>
          <w:tcPr>
            <w:tcW w:w="627" w:type="dxa"/>
            <w:tcBorders>
              <w:top w:val="single" w:sz="4" w:space="0" w:color="auto"/>
              <w:left w:val="nil"/>
              <w:bottom w:val="nil"/>
              <w:right w:val="nil"/>
            </w:tcBorders>
          </w:tcPr>
          <w:p w14:paraId="03D96334" w14:textId="77777777" w:rsidR="0084685D" w:rsidRPr="0091487C" w:rsidRDefault="0084685D" w:rsidP="00EE350A">
            <w:pPr>
              <w:jc w:val="right"/>
              <w:rPr>
                <w:b/>
                <w:bCs/>
                <w:sz w:val="18"/>
                <w:szCs w:val="18"/>
              </w:rPr>
            </w:pPr>
            <w:r w:rsidRPr="0091487C">
              <w:rPr>
                <w:color w:val="000000" w:themeColor="text1"/>
                <w:sz w:val="18"/>
                <w:szCs w:val="18"/>
              </w:rPr>
              <w:t>23</w:t>
            </w:r>
          </w:p>
        </w:tc>
        <w:tc>
          <w:tcPr>
            <w:tcW w:w="2253" w:type="dxa"/>
            <w:gridSpan w:val="3"/>
            <w:tcBorders>
              <w:top w:val="single" w:sz="4" w:space="0" w:color="auto"/>
              <w:left w:val="nil"/>
              <w:bottom w:val="nil"/>
              <w:right w:val="nil"/>
            </w:tcBorders>
          </w:tcPr>
          <w:p w14:paraId="45BF6A94" w14:textId="77777777" w:rsidR="0084685D" w:rsidRPr="0091487C" w:rsidRDefault="0084685D" w:rsidP="00EE350A">
            <w:pPr>
              <w:jc w:val="right"/>
              <w:rPr>
                <w:sz w:val="18"/>
                <w:szCs w:val="18"/>
              </w:rPr>
            </w:pPr>
          </w:p>
        </w:tc>
      </w:tr>
      <w:tr w:rsidR="0091487C" w:rsidRPr="0091487C" w14:paraId="0CCCE7B7" w14:textId="77777777" w:rsidTr="0091487C">
        <w:tc>
          <w:tcPr>
            <w:tcW w:w="829" w:type="dxa"/>
            <w:tcBorders>
              <w:top w:val="nil"/>
              <w:left w:val="nil"/>
              <w:bottom w:val="nil"/>
              <w:right w:val="nil"/>
            </w:tcBorders>
          </w:tcPr>
          <w:p w14:paraId="5254896C" w14:textId="77777777" w:rsidR="0084685D" w:rsidRPr="0091487C" w:rsidRDefault="0084685D" w:rsidP="00EE350A">
            <w:pPr>
              <w:rPr>
                <w:b/>
                <w:bCs/>
                <w:sz w:val="18"/>
                <w:szCs w:val="18"/>
              </w:rPr>
            </w:pPr>
          </w:p>
        </w:tc>
        <w:tc>
          <w:tcPr>
            <w:tcW w:w="1988" w:type="dxa"/>
            <w:tcBorders>
              <w:top w:val="nil"/>
              <w:left w:val="nil"/>
              <w:bottom w:val="nil"/>
              <w:right w:val="nil"/>
            </w:tcBorders>
          </w:tcPr>
          <w:p w14:paraId="1028D93E" w14:textId="77777777" w:rsidR="0084685D" w:rsidRPr="0091487C" w:rsidRDefault="0084685D" w:rsidP="00EE350A">
            <w:pPr>
              <w:rPr>
                <w:b/>
                <w:bCs/>
                <w:sz w:val="18"/>
                <w:szCs w:val="18"/>
              </w:rPr>
            </w:pPr>
          </w:p>
        </w:tc>
        <w:tc>
          <w:tcPr>
            <w:tcW w:w="1427" w:type="dxa"/>
            <w:gridSpan w:val="3"/>
            <w:tcBorders>
              <w:top w:val="nil"/>
              <w:left w:val="nil"/>
              <w:bottom w:val="nil"/>
              <w:right w:val="nil"/>
            </w:tcBorders>
          </w:tcPr>
          <w:p w14:paraId="0A22CD4F" w14:textId="77777777" w:rsidR="0084685D" w:rsidRPr="0091487C" w:rsidRDefault="0084685D" w:rsidP="00EE350A">
            <w:pPr>
              <w:rPr>
                <w:b/>
                <w:bCs/>
                <w:sz w:val="18"/>
                <w:szCs w:val="18"/>
              </w:rPr>
            </w:pPr>
            <w:r w:rsidRPr="0091487C">
              <w:rPr>
                <w:sz w:val="18"/>
                <w:szCs w:val="18"/>
              </w:rPr>
              <w:t>I’ve tried it before</w:t>
            </w:r>
          </w:p>
        </w:tc>
        <w:tc>
          <w:tcPr>
            <w:tcW w:w="859" w:type="dxa"/>
            <w:gridSpan w:val="2"/>
            <w:tcBorders>
              <w:top w:val="nil"/>
              <w:left w:val="nil"/>
              <w:bottom w:val="nil"/>
              <w:right w:val="nil"/>
            </w:tcBorders>
          </w:tcPr>
          <w:p w14:paraId="742B027F" w14:textId="77777777" w:rsidR="0084685D" w:rsidRPr="0091487C" w:rsidRDefault="0084685D" w:rsidP="00EE350A">
            <w:pPr>
              <w:rPr>
                <w:b/>
                <w:bCs/>
                <w:sz w:val="18"/>
                <w:szCs w:val="18"/>
              </w:rPr>
            </w:pPr>
            <w:r w:rsidRPr="0091487C">
              <w:rPr>
                <w:color w:val="000000" w:themeColor="text1"/>
                <w:sz w:val="18"/>
                <w:szCs w:val="18"/>
              </w:rPr>
              <w:t>6</w:t>
            </w:r>
            <w:r w:rsidRPr="0091487C">
              <w:rPr>
                <w:color w:val="000000" w:themeColor="text1"/>
                <w:sz w:val="18"/>
                <w:szCs w:val="18"/>
                <w:vertAlign w:val="subscript"/>
              </w:rPr>
              <w:t>a</w:t>
            </w:r>
          </w:p>
        </w:tc>
        <w:tc>
          <w:tcPr>
            <w:tcW w:w="954" w:type="dxa"/>
            <w:gridSpan w:val="2"/>
            <w:tcBorders>
              <w:top w:val="nil"/>
              <w:left w:val="nil"/>
              <w:bottom w:val="nil"/>
              <w:right w:val="nil"/>
            </w:tcBorders>
          </w:tcPr>
          <w:p w14:paraId="310BC82F" w14:textId="77777777" w:rsidR="0084685D" w:rsidRPr="0091487C" w:rsidRDefault="0084685D" w:rsidP="00EE350A">
            <w:pPr>
              <w:rPr>
                <w:b/>
                <w:bCs/>
                <w:sz w:val="18"/>
                <w:szCs w:val="18"/>
              </w:rPr>
            </w:pPr>
            <w:r w:rsidRPr="0091487C">
              <w:rPr>
                <w:color w:val="000000" w:themeColor="text1"/>
                <w:sz w:val="18"/>
                <w:szCs w:val="18"/>
              </w:rPr>
              <w:t>4</w:t>
            </w:r>
            <w:r w:rsidRPr="0091487C">
              <w:rPr>
                <w:color w:val="000000" w:themeColor="text1"/>
                <w:sz w:val="18"/>
                <w:szCs w:val="18"/>
                <w:vertAlign w:val="subscript"/>
              </w:rPr>
              <w:t>a</w:t>
            </w:r>
          </w:p>
        </w:tc>
        <w:tc>
          <w:tcPr>
            <w:tcW w:w="900" w:type="dxa"/>
            <w:tcBorders>
              <w:top w:val="nil"/>
              <w:left w:val="nil"/>
              <w:bottom w:val="nil"/>
              <w:right w:val="nil"/>
            </w:tcBorders>
          </w:tcPr>
          <w:p w14:paraId="2C0B8B44" w14:textId="77777777" w:rsidR="0084685D" w:rsidRPr="0091487C" w:rsidRDefault="0084685D" w:rsidP="00EE350A">
            <w:pPr>
              <w:rPr>
                <w:b/>
                <w:bCs/>
                <w:sz w:val="18"/>
                <w:szCs w:val="18"/>
              </w:rPr>
            </w:pPr>
            <w:r w:rsidRPr="0091487C">
              <w:rPr>
                <w:color w:val="000000" w:themeColor="text1"/>
                <w:sz w:val="18"/>
                <w:szCs w:val="18"/>
              </w:rPr>
              <w:t>82</w:t>
            </w:r>
            <w:r w:rsidRPr="0091487C">
              <w:rPr>
                <w:color w:val="000000" w:themeColor="text1"/>
                <w:sz w:val="18"/>
                <w:szCs w:val="18"/>
                <w:vertAlign w:val="subscript"/>
              </w:rPr>
              <w:t>a</w:t>
            </w:r>
          </w:p>
        </w:tc>
        <w:tc>
          <w:tcPr>
            <w:tcW w:w="627" w:type="dxa"/>
            <w:tcBorders>
              <w:top w:val="nil"/>
              <w:left w:val="nil"/>
              <w:bottom w:val="nil"/>
              <w:right w:val="nil"/>
            </w:tcBorders>
          </w:tcPr>
          <w:p w14:paraId="51EA8186" w14:textId="77777777" w:rsidR="0084685D" w:rsidRPr="0091487C" w:rsidRDefault="0084685D" w:rsidP="00EE350A">
            <w:pPr>
              <w:jc w:val="right"/>
              <w:rPr>
                <w:b/>
                <w:bCs/>
                <w:sz w:val="18"/>
                <w:szCs w:val="18"/>
              </w:rPr>
            </w:pPr>
            <w:r w:rsidRPr="0091487C">
              <w:rPr>
                <w:color w:val="000000" w:themeColor="text1"/>
                <w:sz w:val="18"/>
                <w:szCs w:val="18"/>
              </w:rPr>
              <w:t>92</w:t>
            </w:r>
          </w:p>
        </w:tc>
        <w:tc>
          <w:tcPr>
            <w:tcW w:w="2253" w:type="dxa"/>
            <w:gridSpan w:val="3"/>
            <w:tcBorders>
              <w:top w:val="nil"/>
              <w:left w:val="nil"/>
              <w:bottom w:val="nil"/>
              <w:right w:val="nil"/>
            </w:tcBorders>
          </w:tcPr>
          <w:p w14:paraId="2C77D902" w14:textId="77777777" w:rsidR="0084685D" w:rsidRPr="0091487C" w:rsidRDefault="0084685D" w:rsidP="00EE350A">
            <w:pPr>
              <w:jc w:val="right"/>
              <w:rPr>
                <w:sz w:val="18"/>
                <w:szCs w:val="18"/>
              </w:rPr>
            </w:pPr>
          </w:p>
        </w:tc>
      </w:tr>
      <w:tr w:rsidR="0091487C" w:rsidRPr="0091487C" w14:paraId="15BA43AB" w14:textId="77777777" w:rsidTr="0091487C">
        <w:trPr>
          <w:trHeight w:val="260"/>
        </w:trPr>
        <w:tc>
          <w:tcPr>
            <w:tcW w:w="829" w:type="dxa"/>
            <w:tcBorders>
              <w:top w:val="nil"/>
              <w:left w:val="nil"/>
              <w:bottom w:val="nil"/>
              <w:right w:val="nil"/>
            </w:tcBorders>
          </w:tcPr>
          <w:p w14:paraId="2BE1FD9F" w14:textId="77777777" w:rsidR="0084685D" w:rsidRPr="0091487C" w:rsidRDefault="0084685D" w:rsidP="00EE350A">
            <w:pPr>
              <w:rPr>
                <w:b/>
                <w:bCs/>
                <w:sz w:val="18"/>
                <w:szCs w:val="18"/>
              </w:rPr>
            </w:pPr>
          </w:p>
        </w:tc>
        <w:tc>
          <w:tcPr>
            <w:tcW w:w="1988" w:type="dxa"/>
            <w:tcBorders>
              <w:top w:val="nil"/>
              <w:left w:val="nil"/>
              <w:bottom w:val="nil"/>
              <w:right w:val="nil"/>
            </w:tcBorders>
          </w:tcPr>
          <w:p w14:paraId="17CB81B3" w14:textId="77777777" w:rsidR="0084685D" w:rsidRPr="0091487C" w:rsidRDefault="0084685D" w:rsidP="00EE350A">
            <w:pPr>
              <w:rPr>
                <w:b/>
                <w:bCs/>
                <w:sz w:val="18"/>
                <w:szCs w:val="18"/>
              </w:rPr>
            </w:pPr>
          </w:p>
        </w:tc>
        <w:tc>
          <w:tcPr>
            <w:tcW w:w="1427" w:type="dxa"/>
            <w:gridSpan w:val="3"/>
            <w:tcBorders>
              <w:top w:val="nil"/>
              <w:left w:val="nil"/>
              <w:bottom w:val="nil"/>
              <w:right w:val="nil"/>
            </w:tcBorders>
          </w:tcPr>
          <w:p w14:paraId="753B67B2" w14:textId="77777777" w:rsidR="0084685D" w:rsidRPr="0091487C" w:rsidRDefault="0084685D" w:rsidP="00EE350A">
            <w:pPr>
              <w:rPr>
                <w:b/>
                <w:bCs/>
                <w:sz w:val="18"/>
                <w:szCs w:val="18"/>
              </w:rPr>
            </w:pPr>
            <w:r w:rsidRPr="0091487C">
              <w:rPr>
                <w:sz w:val="18"/>
                <w:szCs w:val="18"/>
              </w:rPr>
              <w:t>Often</w:t>
            </w:r>
          </w:p>
        </w:tc>
        <w:tc>
          <w:tcPr>
            <w:tcW w:w="859" w:type="dxa"/>
            <w:gridSpan w:val="2"/>
            <w:tcBorders>
              <w:top w:val="nil"/>
              <w:left w:val="nil"/>
              <w:bottom w:val="nil"/>
              <w:right w:val="nil"/>
            </w:tcBorders>
          </w:tcPr>
          <w:p w14:paraId="0306164C" w14:textId="77777777" w:rsidR="0084685D" w:rsidRPr="0091487C" w:rsidRDefault="0084685D" w:rsidP="00EE350A">
            <w:pPr>
              <w:rPr>
                <w:b/>
                <w:bCs/>
                <w:sz w:val="18"/>
                <w:szCs w:val="18"/>
              </w:rPr>
            </w:pPr>
            <w:r w:rsidRPr="0091487C">
              <w:rPr>
                <w:color w:val="000000" w:themeColor="text1"/>
                <w:sz w:val="18"/>
                <w:szCs w:val="18"/>
              </w:rPr>
              <w:t>3</w:t>
            </w:r>
            <w:r w:rsidRPr="0091487C">
              <w:rPr>
                <w:color w:val="000000" w:themeColor="text1"/>
                <w:sz w:val="18"/>
                <w:szCs w:val="18"/>
                <w:vertAlign w:val="subscript"/>
              </w:rPr>
              <w:t>a</w:t>
            </w:r>
          </w:p>
        </w:tc>
        <w:tc>
          <w:tcPr>
            <w:tcW w:w="954" w:type="dxa"/>
            <w:gridSpan w:val="2"/>
            <w:tcBorders>
              <w:top w:val="nil"/>
              <w:left w:val="nil"/>
              <w:bottom w:val="nil"/>
              <w:right w:val="nil"/>
            </w:tcBorders>
          </w:tcPr>
          <w:p w14:paraId="1B921430" w14:textId="77777777" w:rsidR="0084685D" w:rsidRPr="0091487C" w:rsidRDefault="0084685D" w:rsidP="00EE350A">
            <w:pPr>
              <w:rPr>
                <w:b/>
                <w:bCs/>
                <w:sz w:val="18"/>
                <w:szCs w:val="18"/>
              </w:rPr>
            </w:pPr>
            <w:r w:rsidRPr="0091487C">
              <w:rPr>
                <w:color w:val="000000" w:themeColor="text1"/>
                <w:sz w:val="18"/>
                <w:szCs w:val="18"/>
              </w:rPr>
              <w:t>1</w:t>
            </w:r>
            <w:r w:rsidRPr="0091487C">
              <w:rPr>
                <w:color w:val="000000" w:themeColor="text1"/>
                <w:sz w:val="18"/>
                <w:szCs w:val="18"/>
                <w:vertAlign w:val="subscript"/>
              </w:rPr>
              <w:t>a</w:t>
            </w:r>
          </w:p>
        </w:tc>
        <w:tc>
          <w:tcPr>
            <w:tcW w:w="900" w:type="dxa"/>
            <w:tcBorders>
              <w:top w:val="nil"/>
              <w:left w:val="nil"/>
              <w:bottom w:val="nil"/>
              <w:right w:val="nil"/>
            </w:tcBorders>
          </w:tcPr>
          <w:p w14:paraId="4E1D4038" w14:textId="77777777" w:rsidR="0084685D" w:rsidRPr="0091487C" w:rsidRDefault="0084685D" w:rsidP="00EE350A">
            <w:pPr>
              <w:rPr>
                <w:b/>
                <w:bCs/>
                <w:sz w:val="18"/>
                <w:szCs w:val="18"/>
              </w:rPr>
            </w:pPr>
            <w:r w:rsidRPr="0091487C">
              <w:rPr>
                <w:color w:val="000000" w:themeColor="text1"/>
                <w:sz w:val="18"/>
                <w:szCs w:val="18"/>
              </w:rPr>
              <w:t>16</w:t>
            </w:r>
            <w:r w:rsidRPr="0091487C">
              <w:rPr>
                <w:color w:val="000000" w:themeColor="text1"/>
                <w:sz w:val="18"/>
                <w:szCs w:val="18"/>
                <w:vertAlign w:val="subscript"/>
              </w:rPr>
              <w:t>a</w:t>
            </w:r>
          </w:p>
        </w:tc>
        <w:tc>
          <w:tcPr>
            <w:tcW w:w="627" w:type="dxa"/>
            <w:tcBorders>
              <w:top w:val="nil"/>
              <w:left w:val="nil"/>
              <w:bottom w:val="nil"/>
              <w:right w:val="nil"/>
            </w:tcBorders>
          </w:tcPr>
          <w:p w14:paraId="53357976" w14:textId="77777777" w:rsidR="0084685D" w:rsidRPr="0091487C" w:rsidRDefault="0084685D" w:rsidP="00EE350A">
            <w:pPr>
              <w:jc w:val="right"/>
              <w:rPr>
                <w:b/>
                <w:bCs/>
                <w:sz w:val="18"/>
                <w:szCs w:val="18"/>
              </w:rPr>
            </w:pPr>
            <w:r w:rsidRPr="0091487C">
              <w:rPr>
                <w:color w:val="000000" w:themeColor="text1"/>
                <w:sz w:val="18"/>
                <w:szCs w:val="18"/>
              </w:rPr>
              <w:t>20</w:t>
            </w:r>
          </w:p>
        </w:tc>
        <w:tc>
          <w:tcPr>
            <w:tcW w:w="2253" w:type="dxa"/>
            <w:gridSpan w:val="3"/>
            <w:tcBorders>
              <w:top w:val="nil"/>
              <w:left w:val="nil"/>
              <w:bottom w:val="nil"/>
              <w:right w:val="nil"/>
            </w:tcBorders>
          </w:tcPr>
          <w:p w14:paraId="45818AE5" w14:textId="77777777" w:rsidR="0084685D" w:rsidRPr="0091487C" w:rsidRDefault="0084685D" w:rsidP="00EE350A">
            <w:pPr>
              <w:jc w:val="right"/>
              <w:rPr>
                <w:sz w:val="18"/>
                <w:szCs w:val="18"/>
              </w:rPr>
            </w:pPr>
          </w:p>
        </w:tc>
      </w:tr>
      <w:tr w:rsidR="0091487C" w:rsidRPr="0091487C" w14:paraId="46242A5C" w14:textId="77777777" w:rsidTr="0091487C">
        <w:tc>
          <w:tcPr>
            <w:tcW w:w="829" w:type="dxa"/>
            <w:tcBorders>
              <w:top w:val="nil"/>
              <w:left w:val="nil"/>
              <w:bottom w:val="nil"/>
              <w:right w:val="nil"/>
            </w:tcBorders>
          </w:tcPr>
          <w:p w14:paraId="25C2ADBF" w14:textId="77777777" w:rsidR="0084685D" w:rsidRPr="0091487C" w:rsidRDefault="0084685D" w:rsidP="00EE350A">
            <w:pPr>
              <w:rPr>
                <w:b/>
                <w:bCs/>
                <w:sz w:val="18"/>
                <w:szCs w:val="18"/>
              </w:rPr>
            </w:pPr>
          </w:p>
        </w:tc>
        <w:tc>
          <w:tcPr>
            <w:tcW w:w="1988" w:type="dxa"/>
            <w:tcBorders>
              <w:top w:val="nil"/>
              <w:left w:val="nil"/>
              <w:bottom w:val="nil"/>
              <w:right w:val="nil"/>
            </w:tcBorders>
          </w:tcPr>
          <w:p w14:paraId="38903BD3" w14:textId="77777777" w:rsidR="0084685D" w:rsidRPr="0091487C" w:rsidRDefault="0084685D" w:rsidP="00EE350A">
            <w:pPr>
              <w:rPr>
                <w:b/>
                <w:bCs/>
                <w:sz w:val="18"/>
                <w:szCs w:val="18"/>
              </w:rPr>
            </w:pPr>
          </w:p>
        </w:tc>
        <w:tc>
          <w:tcPr>
            <w:tcW w:w="1427" w:type="dxa"/>
            <w:gridSpan w:val="3"/>
            <w:tcBorders>
              <w:top w:val="nil"/>
              <w:left w:val="nil"/>
              <w:bottom w:val="single" w:sz="4" w:space="0" w:color="auto"/>
              <w:right w:val="nil"/>
            </w:tcBorders>
          </w:tcPr>
          <w:p w14:paraId="1053D36A" w14:textId="77777777" w:rsidR="0084685D" w:rsidRPr="0091487C" w:rsidRDefault="0084685D" w:rsidP="00EE350A">
            <w:pPr>
              <w:rPr>
                <w:sz w:val="18"/>
                <w:szCs w:val="18"/>
              </w:rPr>
            </w:pPr>
            <w:r w:rsidRPr="0091487C">
              <w:rPr>
                <w:sz w:val="18"/>
                <w:szCs w:val="18"/>
              </w:rPr>
              <w:t>Sometimes</w:t>
            </w:r>
          </w:p>
        </w:tc>
        <w:tc>
          <w:tcPr>
            <w:tcW w:w="859" w:type="dxa"/>
            <w:gridSpan w:val="2"/>
            <w:tcBorders>
              <w:top w:val="nil"/>
              <w:left w:val="nil"/>
              <w:bottom w:val="single" w:sz="4" w:space="0" w:color="auto"/>
              <w:right w:val="nil"/>
            </w:tcBorders>
          </w:tcPr>
          <w:p w14:paraId="7AE2411A" w14:textId="77777777" w:rsidR="0084685D" w:rsidRPr="0091487C" w:rsidRDefault="0084685D" w:rsidP="00EE350A">
            <w:pPr>
              <w:rPr>
                <w:color w:val="010205"/>
                <w:sz w:val="18"/>
                <w:szCs w:val="18"/>
              </w:rPr>
            </w:pPr>
            <w:r w:rsidRPr="0091487C">
              <w:rPr>
                <w:color w:val="000000" w:themeColor="text1"/>
                <w:sz w:val="18"/>
                <w:szCs w:val="18"/>
              </w:rPr>
              <w:t>2</w:t>
            </w:r>
            <w:r w:rsidRPr="0091487C">
              <w:rPr>
                <w:color w:val="000000" w:themeColor="text1"/>
                <w:sz w:val="18"/>
                <w:szCs w:val="18"/>
                <w:vertAlign w:val="subscript"/>
              </w:rPr>
              <w:t>a</w:t>
            </w:r>
          </w:p>
        </w:tc>
        <w:tc>
          <w:tcPr>
            <w:tcW w:w="954" w:type="dxa"/>
            <w:gridSpan w:val="2"/>
            <w:tcBorders>
              <w:top w:val="nil"/>
              <w:left w:val="nil"/>
              <w:bottom w:val="single" w:sz="4" w:space="0" w:color="auto"/>
              <w:right w:val="nil"/>
            </w:tcBorders>
          </w:tcPr>
          <w:p w14:paraId="54E87A1B" w14:textId="77777777" w:rsidR="0084685D" w:rsidRPr="0091487C" w:rsidRDefault="0084685D" w:rsidP="00EE350A">
            <w:pPr>
              <w:rPr>
                <w:color w:val="010205"/>
                <w:sz w:val="18"/>
                <w:szCs w:val="18"/>
              </w:rPr>
            </w:pPr>
            <w:r w:rsidRPr="0091487C">
              <w:rPr>
                <w:color w:val="000000" w:themeColor="text1"/>
                <w:sz w:val="18"/>
                <w:szCs w:val="18"/>
              </w:rPr>
              <w:t>4</w:t>
            </w:r>
            <w:r w:rsidRPr="0091487C">
              <w:rPr>
                <w:color w:val="000000" w:themeColor="text1"/>
                <w:sz w:val="18"/>
                <w:szCs w:val="18"/>
                <w:vertAlign w:val="subscript"/>
              </w:rPr>
              <w:t>a</w:t>
            </w:r>
          </w:p>
        </w:tc>
        <w:tc>
          <w:tcPr>
            <w:tcW w:w="900" w:type="dxa"/>
            <w:tcBorders>
              <w:top w:val="nil"/>
              <w:left w:val="nil"/>
              <w:bottom w:val="single" w:sz="4" w:space="0" w:color="auto"/>
              <w:right w:val="nil"/>
            </w:tcBorders>
          </w:tcPr>
          <w:p w14:paraId="75A13ACB" w14:textId="77777777" w:rsidR="0084685D" w:rsidRPr="0091487C" w:rsidRDefault="0084685D" w:rsidP="00EE350A">
            <w:pPr>
              <w:rPr>
                <w:color w:val="010205"/>
                <w:sz w:val="18"/>
                <w:szCs w:val="18"/>
              </w:rPr>
            </w:pPr>
            <w:r w:rsidRPr="0091487C">
              <w:rPr>
                <w:color w:val="000000" w:themeColor="text1"/>
                <w:sz w:val="18"/>
                <w:szCs w:val="18"/>
              </w:rPr>
              <w:t>32</w:t>
            </w:r>
            <w:r w:rsidRPr="0091487C">
              <w:rPr>
                <w:color w:val="000000" w:themeColor="text1"/>
                <w:sz w:val="18"/>
                <w:szCs w:val="18"/>
                <w:vertAlign w:val="subscript"/>
              </w:rPr>
              <w:t>a</w:t>
            </w:r>
          </w:p>
        </w:tc>
        <w:tc>
          <w:tcPr>
            <w:tcW w:w="627" w:type="dxa"/>
            <w:tcBorders>
              <w:top w:val="nil"/>
              <w:left w:val="nil"/>
              <w:bottom w:val="single" w:sz="4" w:space="0" w:color="auto"/>
              <w:right w:val="nil"/>
            </w:tcBorders>
          </w:tcPr>
          <w:p w14:paraId="4559678B" w14:textId="77777777" w:rsidR="0084685D" w:rsidRPr="0091487C" w:rsidRDefault="0084685D" w:rsidP="00EE350A">
            <w:pPr>
              <w:jc w:val="right"/>
              <w:rPr>
                <w:color w:val="010205"/>
                <w:sz w:val="18"/>
                <w:szCs w:val="18"/>
              </w:rPr>
            </w:pPr>
            <w:r w:rsidRPr="0091487C">
              <w:rPr>
                <w:color w:val="010205"/>
                <w:sz w:val="18"/>
                <w:szCs w:val="18"/>
              </w:rPr>
              <w:t>38</w:t>
            </w:r>
          </w:p>
        </w:tc>
        <w:tc>
          <w:tcPr>
            <w:tcW w:w="2253" w:type="dxa"/>
            <w:gridSpan w:val="3"/>
            <w:tcBorders>
              <w:top w:val="nil"/>
              <w:left w:val="nil"/>
              <w:bottom w:val="single" w:sz="4" w:space="0" w:color="auto"/>
              <w:right w:val="nil"/>
            </w:tcBorders>
          </w:tcPr>
          <w:p w14:paraId="11E62B9F" w14:textId="77777777" w:rsidR="0084685D" w:rsidRPr="0091487C" w:rsidRDefault="0084685D" w:rsidP="00EE350A">
            <w:pPr>
              <w:jc w:val="right"/>
              <w:rPr>
                <w:color w:val="010205"/>
                <w:sz w:val="18"/>
                <w:szCs w:val="18"/>
              </w:rPr>
            </w:pPr>
          </w:p>
        </w:tc>
      </w:tr>
      <w:tr w:rsidR="0091487C" w:rsidRPr="0091487C" w14:paraId="4160B1F4" w14:textId="77777777" w:rsidTr="0091487C">
        <w:tc>
          <w:tcPr>
            <w:tcW w:w="829" w:type="dxa"/>
            <w:tcBorders>
              <w:top w:val="nil"/>
              <w:left w:val="nil"/>
              <w:bottom w:val="nil"/>
              <w:right w:val="nil"/>
            </w:tcBorders>
          </w:tcPr>
          <w:p w14:paraId="7479DCB7" w14:textId="77777777" w:rsidR="0084685D" w:rsidRPr="0091487C" w:rsidRDefault="0084685D" w:rsidP="00EE350A">
            <w:pPr>
              <w:rPr>
                <w:sz w:val="18"/>
                <w:szCs w:val="18"/>
              </w:rPr>
            </w:pPr>
          </w:p>
        </w:tc>
        <w:tc>
          <w:tcPr>
            <w:tcW w:w="1988" w:type="dxa"/>
            <w:tcBorders>
              <w:top w:val="nil"/>
              <w:left w:val="nil"/>
              <w:bottom w:val="single" w:sz="4" w:space="0" w:color="auto"/>
              <w:right w:val="nil"/>
            </w:tcBorders>
          </w:tcPr>
          <w:p w14:paraId="02155BC2" w14:textId="77777777" w:rsidR="0084685D" w:rsidRPr="0091487C" w:rsidRDefault="0084685D" w:rsidP="00EE350A">
            <w:pPr>
              <w:rPr>
                <w:sz w:val="18"/>
                <w:szCs w:val="18"/>
              </w:rPr>
            </w:pPr>
            <w:r w:rsidRPr="0091487C">
              <w:rPr>
                <w:sz w:val="18"/>
                <w:szCs w:val="18"/>
              </w:rPr>
              <w:t>Total</w:t>
            </w:r>
          </w:p>
        </w:tc>
        <w:tc>
          <w:tcPr>
            <w:tcW w:w="1427" w:type="dxa"/>
            <w:gridSpan w:val="3"/>
            <w:tcBorders>
              <w:top w:val="single" w:sz="4" w:space="0" w:color="auto"/>
              <w:left w:val="nil"/>
              <w:bottom w:val="single" w:sz="4" w:space="0" w:color="auto"/>
              <w:right w:val="nil"/>
            </w:tcBorders>
          </w:tcPr>
          <w:p w14:paraId="086DDDF3" w14:textId="77777777" w:rsidR="0084685D" w:rsidRPr="0091487C" w:rsidRDefault="0084685D" w:rsidP="00EE350A">
            <w:pPr>
              <w:rPr>
                <w:sz w:val="18"/>
                <w:szCs w:val="18"/>
              </w:rPr>
            </w:pPr>
          </w:p>
        </w:tc>
        <w:tc>
          <w:tcPr>
            <w:tcW w:w="859" w:type="dxa"/>
            <w:gridSpan w:val="2"/>
            <w:tcBorders>
              <w:top w:val="single" w:sz="4" w:space="0" w:color="auto"/>
              <w:left w:val="nil"/>
              <w:bottom w:val="single" w:sz="4" w:space="0" w:color="auto"/>
              <w:right w:val="nil"/>
            </w:tcBorders>
          </w:tcPr>
          <w:p w14:paraId="79E856CB" w14:textId="77777777" w:rsidR="0084685D" w:rsidRPr="0091487C" w:rsidRDefault="0084685D" w:rsidP="00EE350A">
            <w:pPr>
              <w:rPr>
                <w:color w:val="010205"/>
                <w:sz w:val="18"/>
                <w:szCs w:val="18"/>
              </w:rPr>
            </w:pPr>
            <w:r w:rsidRPr="0091487C">
              <w:rPr>
                <w:color w:val="010205"/>
                <w:sz w:val="18"/>
                <w:szCs w:val="18"/>
              </w:rPr>
              <w:t>18</w:t>
            </w:r>
          </w:p>
        </w:tc>
        <w:tc>
          <w:tcPr>
            <w:tcW w:w="954" w:type="dxa"/>
            <w:gridSpan w:val="2"/>
            <w:tcBorders>
              <w:top w:val="single" w:sz="4" w:space="0" w:color="auto"/>
              <w:left w:val="nil"/>
              <w:bottom w:val="single" w:sz="4" w:space="0" w:color="auto"/>
              <w:right w:val="nil"/>
            </w:tcBorders>
          </w:tcPr>
          <w:p w14:paraId="61569E53" w14:textId="77777777" w:rsidR="0084685D" w:rsidRPr="0091487C" w:rsidRDefault="0084685D" w:rsidP="00EE350A">
            <w:pPr>
              <w:rPr>
                <w:color w:val="010205"/>
                <w:sz w:val="18"/>
                <w:szCs w:val="18"/>
              </w:rPr>
            </w:pPr>
            <w:r w:rsidRPr="0091487C">
              <w:rPr>
                <w:color w:val="010205"/>
                <w:sz w:val="18"/>
                <w:szCs w:val="18"/>
              </w:rPr>
              <w:t>9</w:t>
            </w:r>
          </w:p>
        </w:tc>
        <w:tc>
          <w:tcPr>
            <w:tcW w:w="900" w:type="dxa"/>
            <w:tcBorders>
              <w:top w:val="single" w:sz="4" w:space="0" w:color="auto"/>
              <w:left w:val="nil"/>
              <w:bottom w:val="single" w:sz="4" w:space="0" w:color="auto"/>
              <w:right w:val="nil"/>
            </w:tcBorders>
          </w:tcPr>
          <w:p w14:paraId="5304B922" w14:textId="77777777" w:rsidR="0084685D" w:rsidRPr="0091487C" w:rsidRDefault="0084685D" w:rsidP="00EE350A">
            <w:pPr>
              <w:rPr>
                <w:color w:val="010205"/>
                <w:sz w:val="18"/>
                <w:szCs w:val="18"/>
              </w:rPr>
            </w:pPr>
            <w:r w:rsidRPr="0091487C">
              <w:rPr>
                <w:color w:val="010205"/>
                <w:sz w:val="18"/>
                <w:szCs w:val="18"/>
              </w:rPr>
              <w:t>146</w:t>
            </w:r>
          </w:p>
        </w:tc>
        <w:tc>
          <w:tcPr>
            <w:tcW w:w="627" w:type="dxa"/>
            <w:tcBorders>
              <w:top w:val="single" w:sz="4" w:space="0" w:color="auto"/>
              <w:left w:val="nil"/>
              <w:bottom w:val="single" w:sz="4" w:space="0" w:color="auto"/>
              <w:right w:val="nil"/>
            </w:tcBorders>
          </w:tcPr>
          <w:p w14:paraId="773F252A" w14:textId="77777777" w:rsidR="0084685D" w:rsidRPr="0091487C" w:rsidRDefault="0084685D" w:rsidP="00EE350A">
            <w:pPr>
              <w:jc w:val="right"/>
              <w:rPr>
                <w:color w:val="010205"/>
                <w:sz w:val="18"/>
                <w:szCs w:val="18"/>
              </w:rPr>
            </w:pPr>
            <w:r w:rsidRPr="0091487C">
              <w:rPr>
                <w:color w:val="010205"/>
                <w:sz w:val="18"/>
                <w:szCs w:val="18"/>
              </w:rPr>
              <w:t>173</w:t>
            </w:r>
          </w:p>
        </w:tc>
        <w:tc>
          <w:tcPr>
            <w:tcW w:w="2253" w:type="dxa"/>
            <w:gridSpan w:val="3"/>
            <w:tcBorders>
              <w:top w:val="single" w:sz="4" w:space="0" w:color="auto"/>
              <w:left w:val="nil"/>
              <w:bottom w:val="single" w:sz="4" w:space="0" w:color="auto"/>
              <w:right w:val="nil"/>
            </w:tcBorders>
          </w:tcPr>
          <w:p w14:paraId="4C81B7F7" w14:textId="77777777" w:rsidR="0084685D" w:rsidRPr="0091487C" w:rsidRDefault="0084685D" w:rsidP="00EE350A">
            <w:pPr>
              <w:jc w:val="right"/>
              <w:rPr>
                <w:color w:val="010205"/>
                <w:sz w:val="18"/>
                <w:szCs w:val="18"/>
              </w:rPr>
            </w:pPr>
          </w:p>
          <w:p w14:paraId="277B5460" w14:textId="77777777" w:rsidR="0084685D" w:rsidRPr="0091487C" w:rsidRDefault="0084685D" w:rsidP="00EE350A">
            <w:pPr>
              <w:jc w:val="right"/>
              <w:rPr>
                <w:color w:val="010205"/>
                <w:sz w:val="18"/>
                <w:szCs w:val="18"/>
              </w:rPr>
            </w:pPr>
          </w:p>
        </w:tc>
      </w:tr>
      <w:tr w:rsidR="0091487C" w:rsidRPr="0091487C" w14:paraId="66F5ABC3" w14:textId="77777777" w:rsidTr="0091487C">
        <w:tc>
          <w:tcPr>
            <w:tcW w:w="829" w:type="dxa"/>
            <w:tcBorders>
              <w:top w:val="nil"/>
              <w:left w:val="nil"/>
              <w:bottom w:val="nil"/>
              <w:right w:val="nil"/>
            </w:tcBorders>
          </w:tcPr>
          <w:p w14:paraId="3597B7A1" w14:textId="77777777" w:rsidR="0084685D" w:rsidRPr="0091487C" w:rsidRDefault="0084685D" w:rsidP="00EE350A">
            <w:pPr>
              <w:rPr>
                <w:b/>
                <w:bCs/>
                <w:sz w:val="18"/>
                <w:szCs w:val="18"/>
              </w:rPr>
            </w:pPr>
          </w:p>
        </w:tc>
        <w:tc>
          <w:tcPr>
            <w:tcW w:w="2078" w:type="dxa"/>
            <w:gridSpan w:val="2"/>
            <w:tcBorders>
              <w:top w:val="single" w:sz="4" w:space="0" w:color="auto"/>
              <w:left w:val="nil"/>
              <w:bottom w:val="single" w:sz="4" w:space="0" w:color="auto"/>
              <w:right w:val="nil"/>
            </w:tcBorders>
          </w:tcPr>
          <w:p w14:paraId="186C7B19" w14:textId="77777777" w:rsidR="0084685D" w:rsidRPr="0091487C" w:rsidRDefault="0084685D" w:rsidP="00EE350A">
            <w:pPr>
              <w:rPr>
                <w:b/>
                <w:bCs/>
                <w:sz w:val="18"/>
                <w:szCs w:val="18"/>
              </w:rPr>
            </w:pPr>
            <w:r w:rsidRPr="0091487C">
              <w:rPr>
                <w:b/>
                <w:bCs/>
                <w:color w:val="010205"/>
                <w:sz w:val="18"/>
                <w:szCs w:val="18"/>
              </w:rPr>
              <w:t>Chi-Square Tests</w:t>
            </w:r>
          </w:p>
        </w:tc>
        <w:tc>
          <w:tcPr>
            <w:tcW w:w="1890" w:type="dxa"/>
            <w:gridSpan w:val="3"/>
            <w:tcBorders>
              <w:top w:val="single" w:sz="4" w:space="0" w:color="auto"/>
              <w:left w:val="nil"/>
              <w:bottom w:val="single" w:sz="4" w:space="0" w:color="auto"/>
              <w:right w:val="nil"/>
            </w:tcBorders>
          </w:tcPr>
          <w:p w14:paraId="14BB3F3B" w14:textId="77777777" w:rsidR="0084685D" w:rsidRPr="0091487C" w:rsidRDefault="0084685D" w:rsidP="00EE350A">
            <w:pPr>
              <w:rPr>
                <w:sz w:val="18"/>
                <w:szCs w:val="18"/>
              </w:rPr>
            </w:pPr>
            <w:r w:rsidRPr="0091487C">
              <w:rPr>
                <w:color w:val="000000"/>
                <w:sz w:val="18"/>
                <w:szCs w:val="18"/>
              </w:rPr>
              <w:t xml:space="preserve">        Value</w:t>
            </w:r>
          </w:p>
        </w:tc>
        <w:tc>
          <w:tcPr>
            <w:tcW w:w="1080" w:type="dxa"/>
            <w:gridSpan w:val="2"/>
            <w:tcBorders>
              <w:top w:val="single" w:sz="4" w:space="0" w:color="auto"/>
              <w:left w:val="nil"/>
              <w:bottom w:val="single" w:sz="4" w:space="0" w:color="auto"/>
              <w:right w:val="nil"/>
            </w:tcBorders>
          </w:tcPr>
          <w:p w14:paraId="6E758968" w14:textId="77777777" w:rsidR="0084685D" w:rsidRPr="0091487C" w:rsidRDefault="0084685D" w:rsidP="00EE350A">
            <w:pPr>
              <w:rPr>
                <w:color w:val="010205"/>
                <w:sz w:val="18"/>
                <w:szCs w:val="18"/>
              </w:rPr>
            </w:pPr>
            <w:r w:rsidRPr="0091487C">
              <w:rPr>
                <w:color w:val="000000"/>
                <w:sz w:val="18"/>
                <w:szCs w:val="18"/>
              </w:rPr>
              <w:t>df</w:t>
            </w:r>
          </w:p>
        </w:tc>
        <w:tc>
          <w:tcPr>
            <w:tcW w:w="3960" w:type="dxa"/>
            <w:gridSpan w:val="6"/>
            <w:tcBorders>
              <w:top w:val="single" w:sz="4" w:space="0" w:color="auto"/>
              <w:left w:val="nil"/>
              <w:bottom w:val="single" w:sz="4" w:space="0" w:color="auto"/>
              <w:right w:val="nil"/>
            </w:tcBorders>
          </w:tcPr>
          <w:p w14:paraId="2E2545DB" w14:textId="77777777" w:rsidR="0084685D" w:rsidRPr="0091487C" w:rsidRDefault="0084685D" w:rsidP="00EE350A">
            <w:pPr>
              <w:rPr>
                <w:color w:val="010205"/>
                <w:sz w:val="18"/>
                <w:szCs w:val="18"/>
              </w:rPr>
            </w:pPr>
            <w:r w:rsidRPr="0091487C">
              <w:rPr>
                <w:color w:val="000000"/>
                <w:sz w:val="18"/>
                <w:szCs w:val="18"/>
              </w:rPr>
              <w:t>Asymptotic Significance (2-sided)</w:t>
            </w:r>
          </w:p>
        </w:tc>
      </w:tr>
      <w:tr w:rsidR="0091487C" w:rsidRPr="0091487C" w14:paraId="1944FE37" w14:textId="77777777" w:rsidTr="0091487C">
        <w:tc>
          <w:tcPr>
            <w:tcW w:w="829" w:type="dxa"/>
            <w:tcBorders>
              <w:top w:val="nil"/>
              <w:left w:val="nil"/>
              <w:bottom w:val="nil"/>
              <w:right w:val="nil"/>
            </w:tcBorders>
          </w:tcPr>
          <w:p w14:paraId="79CB436F" w14:textId="77777777" w:rsidR="0084685D" w:rsidRPr="0091487C" w:rsidRDefault="0084685D" w:rsidP="00EE350A">
            <w:pPr>
              <w:rPr>
                <w:b/>
                <w:bCs/>
                <w:sz w:val="18"/>
                <w:szCs w:val="18"/>
              </w:rPr>
            </w:pPr>
          </w:p>
        </w:tc>
        <w:tc>
          <w:tcPr>
            <w:tcW w:w="2438" w:type="dxa"/>
            <w:gridSpan w:val="3"/>
            <w:tcBorders>
              <w:top w:val="single" w:sz="4" w:space="0" w:color="auto"/>
              <w:left w:val="nil"/>
              <w:bottom w:val="nil"/>
              <w:right w:val="nil"/>
            </w:tcBorders>
          </w:tcPr>
          <w:p w14:paraId="05E6F33D" w14:textId="77777777" w:rsidR="0084685D" w:rsidRPr="0091487C" w:rsidRDefault="0084685D" w:rsidP="00EE350A">
            <w:pPr>
              <w:rPr>
                <w:color w:val="000000" w:themeColor="text1"/>
                <w:sz w:val="18"/>
                <w:szCs w:val="18"/>
              </w:rPr>
            </w:pPr>
            <w:r w:rsidRPr="0091487C">
              <w:rPr>
                <w:color w:val="000000" w:themeColor="text1"/>
                <w:sz w:val="18"/>
                <w:szCs w:val="18"/>
              </w:rPr>
              <w:t>Pearson Chi-Square</w:t>
            </w:r>
          </w:p>
        </w:tc>
        <w:tc>
          <w:tcPr>
            <w:tcW w:w="977" w:type="dxa"/>
            <w:tcBorders>
              <w:top w:val="single" w:sz="4" w:space="0" w:color="auto"/>
              <w:left w:val="nil"/>
              <w:bottom w:val="nil"/>
              <w:right w:val="nil"/>
            </w:tcBorders>
          </w:tcPr>
          <w:p w14:paraId="080E0CA8" w14:textId="77777777" w:rsidR="0084685D" w:rsidRPr="0091487C" w:rsidRDefault="0084685D" w:rsidP="00EE350A">
            <w:pPr>
              <w:rPr>
                <w:color w:val="010205"/>
                <w:sz w:val="18"/>
                <w:szCs w:val="18"/>
              </w:rPr>
            </w:pPr>
            <w:r w:rsidRPr="0091487C">
              <w:rPr>
                <w:color w:val="010205"/>
                <w:sz w:val="18"/>
                <w:szCs w:val="18"/>
              </w:rPr>
              <w:t xml:space="preserve">  15.861</w:t>
            </w:r>
            <w:r w:rsidRPr="0091487C">
              <w:rPr>
                <w:color w:val="010205"/>
                <w:sz w:val="18"/>
                <w:szCs w:val="18"/>
                <w:vertAlign w:val="superscript"/>
              </w:rPr>
              <w:t>a</w:t>
            </w:r>
          </w:p>
        </w:tc>
        <w:tc>
          <w:tcPr>
            <w:tcW w:w="1813" w:type="dxa"/>
            <w:gridSpan w:val="4"/>
            <w:tcBorders>
              <w:top w:val="single" w:sz="4" w:space="0" w:color="auto"/>
              <w:left w:val="nil"/>
              <w:bottom w:val="nil"/>
              <w:right w:val="nil"/>
            </w:tcBorders>
          </w:tcPr>
          <w:p w14:paraId="1E0843ED" w14:textId="77777777" w:rsidR="0084685D" w:rsidRPr="0091487C" w:rsidRDefault="0084685D" w:rsidP="00EE350A">
            <w:pPr>
              <w:rPr>
                <w:color w:val="010205"/>
                <w:sz w:val="18"/>
                <w:szCs w:val="18"/>
              </w:rPr>
            </w:pPr>
            <w:r w:rsidRPr="0091487C">
              <w:rPr>
                <w:color w:val="010205"/>
                <w:sz w:val="18"/>
                <w:szCs w:val="18"/>
              </w:rPr>
              <w:t xml:space="preserve">          6</w:t>
            </w:r>
          </w:p>
        </w:tc>
        <w:tc>
          <w:tcPr>
            <w:tcW w:w="3780" w:type="dxa"/>
            <w:gridSpan w:val="5"/>
            <w:vMerge w:val="restart"/>
            <w:tcBorders>
              <w:top w:val="single" w:sz="4" w:space="0" w:color="auto"/>
              <w:left w:val="nil"/>
              <w:bottom w:val="nil"/>
              <w:right w:val="nil"/>
            </w:tcBorders>
          </w:tcPr>
          <w:p w14:paraId="3E22AC18" w14:textId="77777777" w:rsidR="0084685D" w:rsidRPr="0091487C" w:rsidRDefault="0084685D" w:rsidP="00EE350A">
            <w:pPr>
              <w:rPr>
                <w:color w:val="010205"/>
                <w:sz w:val="18"/>
                <w:szCs w:val="18"/>
              </w:rPr>
            </w:pPr>
            <w:r w:rsidRPr="0091487C">
              <w:rPr>
                <w:color w:val="010205"/>
                <w:sz w:val="18"/>
                <w:szCs w:val="18"/>
              </w:rPr>
              <w:t>.015</w:t>
            </w:r>
          </w:p>
          <w:p w14:paraId="5330FC1E" w14:textId="77777777" w:rsidR="0084685D" w:rsidRPr="0091487C" w:rsidRDefault="0084685D" w:rsidP="00EE350A">
            <w:pPr>
              <w:rPr>
                <w:sz w:val="18"/>
                <w:szCs w:val="18"/>
              </w:rPr>
            </w:pPr>
            <w:r w:rsidRPr="0091487C">
              <w:rPr>
                <w:color w:val="010205"/>
                <w:sz w:val="18"/>
                <w:szCs w:val="18"/>
              </w:rPr>
              <w:t>.030</w:t>
            </w:r>
          </w:p>
        </w:tc>
      </w:tr>
      <w:tr w:rsidR="0091487C" w:rsidRPr="0091487C" w14:paraId="072A032B" w14:textId="77777777" w:rsidTr="0091487C">
        <w:tc>
          <w:tcPr>
            <w:tcW w:w="829" w:type="dxa"/>
            <w:tcBorders>
              <w:top w:val="nil"/>
              <w:left w:val="nil"/>
              <w:bottom w:val="nil"/>
              <w:right w:val="nil"/>
            </w:tcBorders>
          </w:tcPr>
          <w:p w14:paraId="06D94C5D" w14:textId="77777777" w:rsidR="0084685D" w:rsidRPr="0091487C" w:rsidRDefault="0084685D" w:rsidP="00EE350A">
            <w:pPr>
              <w:rPr>
                <w:b/>
                <w:bCs/>
                <w:sz w:val="18"/>
                <w:szCs w:val="18"/>
              </w:rPr>
            </w:pPr>
          </w:p>
        </w:tc>
        <w:tc>
          <w:tcPr>
            <w:tcW w:w="1988" w:type="dxa"/>
            <w:tcBorders>
              <w:top w:val="nil"/>
              <w:left w:val="nil"/>
              <w:bottom w:val="nil"/>
              <w:right w:val="nil"/>
            </w:tcBorders>
          </w:tcPr>
          <w:p w14:paraId="59535118" w14:textId="77777777" w:rsidR="0084685D" w:rsidRPr="0091487C" w:rsidRDefault="0084685D" w:rsidP="00EE350A">
            <w:pPr>
              <w:rPr>
                <w:sz w:val="18"/>
                <w:szCs w:val="18"/>
              </w:rPr>
            </w:pPr>
            <w:r w:rsidRPr="0091487C">
              <w:rPr>
                <w:color w:val="000000" w:themeColor="text1"/>
                <w:sz w:val="18"/>
                <w:szCs w:val="18"/>
              </w:rPr>
              <w:t>Likelihood Ratio</w:t>
            </w:r>
          </w:p>
        </w:tc>
        <w:tc>
          <w:tcPr>
            <w:tcW w:w="1427" w:type="dxa"/>
            <w:gridSpan w:val="3"/>
            <w:tcBorders>
              <w:top w:val="nil"/>
              <w:left w:val="nil"/>
              <w:bottom w:val="nil"/>
              <w:right w:val="nil"/>
            </w:tcBorders>
          </w:tcPr>
          <w:p w14:paraId="6C5AE03B" w14:textId="77777777" w:rsidR="0084685D" w:rsidRPr="0091487C" w:rsidRDefault="0084685D" w:rsidP="00EE350A">
            <w:pPr>
              <w:rPr>
                <w:color w:val="010205"/>
                <w:sz w:val="18"/>
                <w:szCs w:val="18"/>
              </w:rPr>
            </w:pPr>
            <w:r w:rsidRPr="0091487C">
              <w:rPr>
                <w:color w:val="010205"/>
                <w:sz w:val="18"/>
                <w:szCs w:val="18"/>
              </w:rPr>
              <w:t xml:space="preserve">        13.938</w:t>
            </w:r>
          </w:p>
        </w:tc>
        <w:tc>
          <w:tcPr>
            <w:tcW w:w="1813" w:type="dxa"/>
            <w:gridSpan w:val="4"/>
            <w:tcBorders>
              <w:top w:val="nil"/>
              <w:left w:val="nil"/>
              <w:bottom w:val="nil"/>
              <w:right w:val="nil"/>
            </w:tcBorders>
          </w:tcPr>
          <w:p w14:paraId="75592174" w14:textId="77777777" w:rsidR="0084685D" w:rsidRPr="0091487C" w:rsidRDefault="0084685D" w:rsidP="00EE350A">
            <w:pPr>
              <w:rPr>
                <w:color w:val="010205"/>
                <w:sz w:val="18"/>
                <w:szCs w:val="18"/>
              </w:rPr>
            </w:pPr>
            <w:r w:rsidRPr="0091487C">
              <w:rPr>
                <w:color w:val="010205"/>
                <w:sz w:val="18"/>
                <w:szCs w:val="18"/>
              </w:rPr>
              <w:t xml:space="preserve">          6</w:t>
            </w:r>
          </w:p>
        </w:tc>
        <w:tc>
          <w:tcPr>
            <w:tcW w:w="3780" w:type="dxa"/>
            <w:gridSpan w:val="5"/>
            <w:vMerge/>
            <w:tcBorders>
              <w:top w:val="nil"/>
              <w:left w:val="nil"/>
              <w:bottom w:val="nil"/>
              <w:right w:val="nil"/>
            </w:tcBorders>
          </w:tcPr>
          <w:p w14:paraId="7765603D" w14:textId="77777777" w:rsidR="0084685D" w:rsidRPr="0091487C" w:rsidRDefault="0084685D" w:rsidP="00EE350A">
            <w:pPr>
              <w:rPr>
                <w:sz w:val="18"/>
                <w:szCs w:val="18"/>
              </w:rPr>
            </w:pPr>
          </w:p>
        </w:tc>
      </w:tr>
      <w:tr w:rsidR="0084685D" w:rsidRPr="0091487C" w14:paraId="0082A5FD" w14:textId="77777777" w:rsidTr="0091487C">
        <w:tc>
          <w:tcPr>
            <w:tcW w:w="829" w:type="dxa"/>
            <w:tcBorders>
              <w:top w:val="nil"/>
              <w:left w:val="nil"/>
              <w:bottom w:val="nil"/>
              <w:right w:val="nil"/>
            </w:tcBorders>
          </w:tcPr>
          <w:p w14:paraId="71C83799" w14:textId="77777777" w:rsidR="0084685D" w:rsidRPr="0091487C" w:rsidRDefault="0084685D" w:rsidP="00EE350A">
            <w:pPr>
              <w:rPr>
                <w:b/>
                <w:bCs/>
                <w:sz w:val="18"/>
                <w:szCs w:val="18"/>
              </w:rPr>
            </w:pPr>
          </w:p>
        </w:tc>
        <w:tc>
          <w:tcPr>
            <w:tcW w:w="1988" w:type="dxa"/>
            <w:tcBorders>
              <w:top w:val="nil"/>
              <w:left w:val="nil"/>
              <w:bottom w:val="nil"/>
              <w:right w:val="nil"/>
            </w:tcBorders>
          </w:tcPr>
          <w:p w14:paraId="2909E484" w14:textId="77777777" w:rsidR="0084685D" w:rsidRPr="0091487C" w:rsidRDefault="0084685D" w:rsidP="00EE350A">
            <w:pPr>
              <w:rPr>
                <w:sz w:val="18"/>
                <w:szCs w:val="18"/>
              </w:rPr>
            </w:pPr>
            <w:r w:rsidRPr="0091487C">
              <w:rPr>
                <w:color w:val="000000" w:themeColor="text1"/>
                <w:sz w:val="18"/>
                <w:szCs w:val="18"/>
              </w:rPr>
              <w:t>N of Valid Cases</w:t>
            </w:r>
          </w:p>
        </w:tc>
        <w:tc>
          <w:tcPr>
            <w:tcW w:w="1427" w:type="dxa"/>
            <w:gridSpan w:val="3"/>
            <w:tcBorders>
              <w:top w:val="nil"/>
              <w:left w:val="nil"/>
              <w:bottom w:val="nil"/>
              <w:right w:val="nil"/>
            </w:tcBorders>
          </w:tcPr>
          <w:p w14:paraId="7B906036" w14:textId="77777777" w:rsidR="0084685D" w:rsidRPr="0091487C" w:rsidRDefault="0084685D" w:rsidP="00EE350A">
            <w:pPr>
              <w:rPr>
                <w:color w:val="010205"/>
                <w:sz w:val="18"/>
                <w:szCs w:val="18"/>
              </w:rPr>
            </w:pPr>
            <w:r w:rsidRPr="0091487C">
              <w:rPr>
                <w:color w:val="010205"/>
                <w:sz w:val="18"/>
                <w:szCs w:val="18"/>
              </w:rPr>
              <w:t xml:space="preserve">        173</w:t>
            </w:r>
          </w:p>
        </w:tc>
        <w:tc>
          <w:tcPr>
            <w:tcW w:w="3340" w:type="dxa"/>
            <w:gridSpan w:val="6"/>
            <w:tcBorders>
              <w:top w:val="nil"/>
              <w:left w:val="nil"/>
              <w:bottom w:val="nil"/>
              <w:right w:val="nil"/>
            </w:tcBorders>
          </w:tcPr>
          <w:p w14:paraId="6CC7E3A9" w14:textId="77777777" w:rsidR="0084685D" w:rsidRPr="0091487C" w:rsidRDefault="0084685D" w:rsidP="00EE350A">
            <w:pPr>
              <w:rPr>
                <w:color w:val="010205"/>
                <w:sz w:val="18"/>
                <w:szCs w:val="18"/>
              </w:rPr>
            </w:pPr>
          </w:p>
        </w:tc>
        <w:tc>
          <w:tcPr>
            <w:tcW w:w="2253" w:type="dxa"/>
            <w:gridSpan w:val="3"/>
            <w:tcBorders>
              <w:top w:val="nil"/>
              <w:left w:val="nil"/>
              <w:bottom w:val="nil"/>
              <w:right w:val="nil"/>
            </w:tcBorders>
          </w:tcPr>
          <w:p w14:paraId="4B75C7E6" w14:textId="77777777" w:rsidR="0084685D" w:rsidRPr="0091487C" w:rsidRDefault="0084685D" w:rsidP="00EE350A">
            <w:pPr>
              <w:rPr>
                <w:sz w:val="18"/>
                <w:szCs w:val="18"/>
              </w:rPr>
            </w:pPr>
          </w:p>
        </w:tc>
      </w:tr>
      <w:tr w:rsidR="0084685D" w:rsidRPr="0091487C" w14:paraId="0FE4BDF4" w14:textId="77777777" w:rsidTr="0091487C">
        <w:tc>
          <w:tcPr>
            <w:tcW w:w="829" w:type="dxa"/>
            <w:tcBorders>
              <w:top w:val="nil"/>
              <w:left w:val="nil"/>
              <w:right w:val="nil"/>
            </w:tcBorders>
          </w:tcPr>
          <w:p w14:paraId="2F268FD0" w14:textId="77777777" w:rsidR="0084685D" w:rsidRPr="0091487C" w:rsidRDefault="0084685D" w:rsidP="00EE350A">
            <w:pPr>
              <w:rPr>
                <w:b/>
                <w:bCs/>
                <w:sz w:val="18"/>
                <w:szCs w:val="18"/>
              </w:rPr>
            </w:pPr>
          </w:p>
        </w:tc>
        <w:tc>
          <w:tcPr>
            <w:tcW w:w="1988" w:type="dxa"/>
            <w:tcBorders>
              <w:top w:val="nil"/>
              <w:left w:val="nil"/>
              <w:right w:val="nil"/>
            </w:tcBorders>
          </w:tcPr>
          <w:p w14:paraId="7567DB2D" w14:textId="77777777" w:rsidR="0084685D" w:rsidRPr="0091487C" w:rsidRDefault="0084685D" w:rsidP="00EE350A">
            <w:pPr>
              <w:rPr>
                <w:sz w:val="18"/>
                <w:szCs w:val="18"/>
              </w:rPr>
            </w:pPr>
          </w:p>
        </w:tc>
        <w:tc>
          <w:tcPr>
            <w:tcW w:w="1427" w:type="dxa"/>
            <w:gridSpan w:val="3"/>
            <w:tcBorders>
              <w:top w:val="nil"/>
              <w:left w:val="nil"/>
              <w:right w:val="nil"/>
            </w:tcBorders>
          </w:tcPr>
          <w:p w14:paraId="2C505708" w14:textId="77777777" w:rsidR="0084685D" w:rsidRPr="0091487C" w:rsidRDefault="0084685D" w:rsidP="00EE350A">
            <w:pPr>
              <w:rPr>
                <w:color w:val="010205"/>
                <w:sz w:val="18"/>
                <w:szCs w:val="18"/>
              </w:rPr>
            </w:pPr>
          </w:p>
        </w:tc>
        <w:tc>
          <w:tcPr>
            <w:tcW w:w="3340" w:type="dxa"/>
            <w:gridSpan w:val="6"/>
            <w:tcBorders>
              <w:top w:val="nil"/>
              <w:left w:val="nil"/>
              <w:right w:val="nil"/>
            </w:tcBorders>
          </w:tcPr>
          <w:p w14:paraId="21278B93" w14:textId="59506846" w:rsidR="0084685D" w:rsidRPr="0091487C" w:rsidRDefault="0084685D" w:rsidP="00EE350A">
            <w:pPr>
              <w:rPr>
                <w:color w:val="010205"/>
                <w:sz w:val="18"/>
                <w:szCs w:val="18"/>
              </w:rPr>
            </w:pPr>
            <w:r w:rsidRPr="0091487C">
              <w:rPr>
                <w:color w:val="010205"/>
                <w:sz w:val="18"/>
                <w:szCs w:val="18"/>
              </w:rPr>
              <w:t>a. 7 cells (</w:t>
            </w:r>
            <w:r w:rsidR="0091487C" w:rsidRPr="0091487C">
              <w:rPr>
                <w:color w:val="010205"/>
                <w:sz w:val="18"/>
                <w:szCs w:val="18"/>
              </w:rPr>
              <w:t>58</w:t>
            </w:r>
            <w:r w:rsidRPr="0091487C">
              <w:rPr>
                <w:color w:val="010205"/>
                <w:sz w:val="18"/>
                <w:szCs w:val="18"/>
              </w:rPr>
              <w:t>.</w:t>
            </w:r>
            <w:r w:rsidR="0091487C" w:rsidRPr="0091487C">
              <w:rPr>
                <w:color w:val="010205"/>
                <w:sz w:val="18"/>
                <w:szCs w:val="18"/>
              </w:rPr>
              <w:t>3</w:t>
            </w:r>
            <w:r w:rsidRPr="0091487C">
              <w:rPr>
                <w:color w:val="010205"/>
                <w:sz w:val="18"/>
                <w:szCs w:val="18"/>
              </w:rPr>
              <w:t xml:space="preserve">%) have expected count less than 5. The minimum expected count is </w:t>
            </w:r>
            <w:r w:rsidR="0091487C" w:rsidRPr="0091487C">
              <w:rPr>
                <w:color w:val="010205"/>
                <w:sz w:val="18"/>
                <w:szCs w:val="18"/>
              </w:rPr>
              <w:t>1.04</w:t>
            </w:r>
            <w:r w:rsidRPr="0091487C">
              <w:rPr>
                <w:color w:val="010205"/>
                <w:sz w:val="18"/>
                <w:szCs w:val="18"/>
              </w:rPr>
              <w:t>.</w:t>
            </w:r>
          </w:p>
        </w:tc>
        <w:tc>
          <w:tcPr>
            <w:tcW w:w="2253" w:type="dxa"/>
            <w:gridSpan w:val="3"/>
            <w:tcBorders>
              <w:top w:val="nil"/>
              <w:left w:val="nil"/>
              <w:right w:val="nil"/>
            </w:tcBorders>
          </w:tcPr>
          <w:p w14:paraId="05224CB0" w14:textId="77777777" w:rsidR="0084685D" w:rsidRPr="0091487C" w:rsidRDefault="0084685D" w:rsidP="00EE350A">
            <w:pPr>
              <w:rPr>
                <w:color w:val="010205"/>
                <w:sz w:val="18"/>
                <w:szCs w:val="18"/>
              </w:rPr>
            </w:pPr>
          </w:p>
        </w:tc>
      </w:tr>
    </w:tbl>
    <w:p w14:paraId="5557EE17" w14:textId="77777777" w:rsidR="0084685D" w:rsidRDefault="0084685D" w:rsidP="0084685D"/>
    <w:p w14:paraId="1F285D2C" w14:textId="1DD58E20" w:rsidR="002613D0" w:rsidRPr="00D715F7" w:rsidRDefault="00A81396" w:rsidP="0084685D">
      <w:pPr>
        <w:rPr>
          <w:sz w:val="20"/>
          <w:szCs w:val="20"/>
        </w:rPr>
      </w:pPr>
      <w:r w:rsidRPr="00D715F7">
        <w:rPr>
          <w:sz w:val="20"/>
          <w:szCs w:val="20"/>
        </w:rPr>
        <w:t>** If “a” and “b” are in the same row for different columns it means they</w:t>
      </w:r>
      <w:r w:rsidR="00004321">
        <w:rPr>
          <w:sz w:val="20"/>
          <w:szCs w:val="20"/>
        </w:rPr>
        <w:t xml:space="preserve"> a</w:t>
      </w:r>
      <w:r w:rsidRPr="00D715F7">
        <w:rPr>
          <w:sz w:val="20"/>
          <w:szCs w:val="20"/>
        </w:rPr>
        <w:t>re significantly different</w:t>
      </w:r>
      <w:r w:rsidR="00004321">
        <w:rPr>
          <w:sz w:val="20"/>
          <w:szCs w:val="20"/>
        </w:rPr>
        <w:t>;</w:t>
      </w:r>
      <w:r w:rsidRPr="00D715F7">
        <w:rPr>
          <w:sz w:val="20"/>
          <w:szCs w:val="20"/>
        </w:rPr>
        <w:t xml:space="preserve"> “a” or/and “</w:t>
      </w:r>
      <w:proofErr w:type="spellStart"/>
      <w:proofErr w:type="gramStart"/>
      <w:r w:rsidRPr="00D715F7">
        <w:rPr>
          <w:sz w:val="20"/>
          <w:szCs w:val="20"/>
        </w:rPr>
        <w:t>a,b</w:t>
      </w:r>
      <w:proofErr w:type="spellEnd"/>
      <w:proofErr w:type="gramEnd"/>
      <w:r w:rsidRPr="00D715F7">
        <w:rPr>
          <w:sz w:val="20"/>
          <w:szCs w:val="20"/>
        </w:rPr>
        <w:t xml:space="preserve">” </w:t>
      </w:r>
      <w:r w:rsidR="00004321">
        <w:rPr>
          <w:sz w:val="20"/>
          <w:szCs w:val="20"/>
        </w:rPr>
        <w:t>indicates no statistically</w:t>
      </w:r>
      <w:r w:rsidRPr="00D715F7">
        <w:rPr>
          <w:sz w:val="20"/>
          <w:szCs w:val="20"/>
        </w:rPr>
        <w:t xml:space="preserve"> significantly differen</w:t>
      </w:r>
      <w:r w:rsidR="00004321">
        <w:rPr>
          <w:sz w:val="20"/>
          <w:szCs w:val="20"/>
        </w:rPr>
        <w:t>ces</w:t>
      </w:r>
      <w:r w:rsidRPr="00D715F7">
        <w:rPr>
          <w:sz w:val="20"/>
          <w:szCs w:val="20"/>
        </w:rPr>
        <w:t>.</w:t>
      </w:r>
    </w:p>
    <w:sectPr w:rsidR="002613D0" w:rsidRPr="00D715F7" w:rsidSect="00E53F13">
      <w:headerReference w:type="even" r:id="rId8"/>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DEE4F3" w14:textId="77777777" w:rsidR="00BA6C01" w:rsidRDefault="00BA6C01" w:rsidP="00E53F13">
      <w:r>
        <w:separator/>
      </w:r>
    </w:p>
  </w:endnote>
  <w:endnote w:type="continuationSeparator" w:id="0">
    <w:p w14:paraId="1B615436" w14:textId="77777777" w:rsidR="00BA6C01" w:rsidRDefault="00BA6C01" w:rsidP="00E53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811FD1" w14:textId="77777777" w:rsidR="00BA6C01" w:rsidRDefault="00BA6C01" w:rsidP="00E53F13">
      <w:r>
        <w:separator/>
      </w:r>
    </w:p>
  </w:footnote>
  <w:footnote w:type="continuationSeparator" w:id="0">
    <w:p w14:paraId="104A1001" w14:textId="77777777" w:rsidR="00BA6C01" w:rsidRDefault="00BA6C01" w:rsidP="00E53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77785652"/>
      <w:docPartObj>
        <w:docPartGallery w:val="Page Numbers (Top of Page)"/>
        <w:docPartUnique/>
      </w:docPartObj>
    </w:sdtPr>
    <w:sdtEndPr>
      <w:rPr>
        <w:rStyle w:val="PageNumber"/>
      </w:rPr>
    </w:sdtEndPr>
    <w:sdtContent>
      <w:p w14:paraId="3DCD943E" w14:textId="75A39883" w:rsidR="0055091D" w:rsidRDefault="0055091D" w:rsidP="00E169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999CC6" w14:textId="77777777" w:rsidR="0055091D" w:rsidRDefault="0055091D" w:rsidP="00E53F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65006987"/>
      <w:docPartObj>
        <w:docPartGallery w:val="Page Numbers (Top of Page)"/>
        <w:docPartUnique/>
      </w:docPartObj>
    </w:sdtPr>
    <w:sdtEndPr>
      <w:rPr>
        <w:rStyle w:val="PageNumber"/>
      </w:rPr>
    </w:sdtEndPr>
    <w:sdtContent>
      <w:p w14:paraId="4479A2F6" w14:textId="547CCE1D" w:rsidR="0055091D" w:rsidRDefault="0055091D" w:rsidP="00E169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76EB1">
          <w:rPr>
            <w:rStyle w:val="PageNumber"/>
            <w:noProof/>
          </w:rPr>
          <w:t>13</w:t>
        </w:r>
        <w:r>
          <w:rPr>
            <w:rStyle w:val="PageNumber"/>
          </w:rPr>
          <w:fldChar w:fldCharType="end"/>
        </w:r>
      </w:p>
    </w:sdtContent>
  </w:sdt>
  <w:p w14:paraId="494D3AAC" w14:textId="0071F090" w:rsidR="0055091D" w:rsidRDefault="00F66934" w:rsidP="00F66934">
    <w:pPr>
      <w:pStyle w:val="Header"/>
      <w:ind w:right="360"/>
    </w:pPr>
    <w:r>
      <w:rPr>
        <w:rFonts w:ascii="Times New Roman" w:hAnsi="Times New Roman" w:cs="Times New Roman"/>
      </w:rPr>
      <w:t>RISK PERCEPTIONS AND E-CIGARETTE USE AMONG COLLEGE STUDENTS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5A5AA" w14:textId="22EEE6B8" w:rsidR="0055091D" w:rsidRPr="00056B80" w:rsidRDefault="0055091D" w:rsidP="00E53F13">
    <w:pPr>
      <w:pStyle w:val="Header"/>
      <w:rPr>
        <w:rFonts w:ascii="Times New Roman" w:hAnsi="Times New Roman" w:cs="Times New Roman"/>
      </w:rPr>
    </w:pPr>
    <w:r w:rsidRPr="00056B80">
      <w:rPr>
        <w:rFonts w:ascii="Times New Roman" w:hAnsi="Times New Roman" w:cs="Times New Roman"/>
      </w:rPr>
      <w:t xml:space="preserve">Running head: </w:t>
    </w:r>
    <w:r w:rsidR="00F66934">
      <w:rPr>
        <w:rFonts w:ascii="Times New Roman" w:hAnsi="Times New Roman" w:cs="Times New Roman"/>
      </w:rPr>
      <w:t>RISK PERCEPTIONS AND E-CIGARETTE USE AMONG COLLEGE STUDENTS</w:t>
    </w:r>
  </w:p>
  <w:p w14:paraId="4ADA10B1" w14:textId="37515BFA" w:rsidR="0055091D" w:rsidRDefault="00550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8564E"/>
    <w:multiLevelType w:val="hybridMultilevel"/>
    <w:tmpl w:val="4B9E7564"/>
    <w:lvl w:ilvl="0" w:tplc="15B89750">
      <w:start w:val="1"/>
      <w:numFmt w:val="bullet"/>
      <w:lvlText w:val="•"/>
      <w:lvlJc w:val="left"/>
      <w:pPr>
        <w:tabs>
          <w:tab w:val="num" w:pos="720"/>
        </w:tabs>
        <w:ind w:left="720" w:hanging="360"/>
      </w:pPr>
      <w:rPr>
        <w:rFonts w:ascii="Times New Roman" w:hAnsi="Times New Roman" w:hint="default"/>
      </w:rPr>
    </w:lvl>
    <w:lvl w:ilvl="1" w:tplc="7EF28A80" w:tentative="1">
      <w:start w:val="1"/>
      <w:numFmt w:val="bullet"/>
      <w:lvlText w:val="•"/>
      <w:lvlJc w:val="left"/>
      <w:pPr>
        <w:tabs>
          <w:tab w:val="num" w:pos="1440"/>
        </w:tabs>
        <w:ind w:left="1440" w:hanging="360"/>
      </w:pPr>
      <w:rPr>
        <w:rFonts w:ascii="Times New Roman" w:hAnsi="Times New Roman" w:hint="default"/>
      </w:rPr>
    </w:lvl>
    <w:lvl w:ilvl="2" w:tplc="C756B260" w:tentative="1">
      <w:start w:val="1"/>
      <w:numFmt w:val="bullet"/>
      <w:lvlText w:val="•"/>
      <w:lvlJc w:val="left"/>
      <w:pPr>
        <w:tabs>
          <w:tab w:val="num" w:pos="2160"/>
        </w:tabs>
        <w:ind w:left="2160" w:hanging="360"/>
      </w:pPr>
      <w:rPr>
        <w:rFonts w:ascii="Times New Roman" w:hAnsi="Times New Roman" w:hint="default"/>
      </w:rPr>
    </w:lvl>
    <w:lvl w:ilvl="3" w:tplc="AD3EB810" w:tentative="1">
      <w:start w:val="1"/>
      <w:numFmt w:val="bullet"/>
      <w:lvlText w:val="•"/>
      <w:lvlJc w:val="left"/>
      <w:pPr>
        <w:tabs>
          <w:tab w:val="num" w:pos="2880"/>
        </w:tabs>
        <w:ind w:left="2880" w:hanging="360"/>
      </w:pPr>
      <w:rPr>
        <w:rFonts w:ascii="Times New Roman" w:hAnsi="Times New Roman" w:hint="default"/>
      </w:rPr>
    </w:lvl>
    <w:lvl w:ilvl="4" w:tplc="DD663436" w:tentative="1">
      <w:start w:val="1"/>
      <w:numFmt w:val="bullet"/>
      <w:lvlText w:val="•"/>
      <w:lvlJc w:val="left"/>
      <w:pPr>
        <w:tabs>
          <w:tab w:val="num" w:pos="3600"/>
        </w:tabs>
        <w:ind w:left="3600" w:hanging="360"/>
      </w:pPr>
      <w:rPr>
        <w:rFonts w:ascii="Times New Roman" w:hAnsi="Times New Roman" w:hint="default"/>
      </w:rPr>
    </w:lvl>
    <w:lvl w:ilvl="5" w:tplc="51D0ED56" w:tentative="1">
      <w:start w:val="1"/>
      <w:numFmt w:val="bullet"/>
      <w:lvlText w:val="•"/>
      <w:lvlJc w:val="left"/>
      <w:pPr>
        <w:tabs>
          <w:tab w:val="num" w:pos="4320"/>
        </w:tabs>
        <w:ind w:left="4320" w:hanging="360"/>
      </w:pPr>
      <w:rPr>
        <w:rFonts w:ascii="Times New Roman" w:hAnsi="Times New Roman" w:hint="default"/>
      </w:rPr>
    </w:lvl>
    <w:lvl w:ilvl="6" w:tplc="BB344854" w:tentative="1">
      <w:start w:val="1"/>
      <w:numFmt w:val="bullet"/>
      <w:lvlText w:val="•"/>
      <w:lvlJc w:val="left"/>
      <w:pPr>
        <w:tabs>
          <w:tab w:val="num" w:pos="5040"/>
        </w:tabs>
        <w:ind w:left="5040" w:hanging="360"/>
      </w:pPr>
      <w:rPr>
        <w:rFonts w:ascii="Times New Roman" w:hAnsi="Times New Roman" w:hint="default"/>
      </w:rPr>
    </w:lvl>
    <w:lvl w:ilvl="7" w:tplc="25B847B2" w:tentative="1">
      <w:start w:val="1"/>
      <w:numFmt w:val="bullet"/>
      <w:lvlText w:val="•"/>
      <w:lvlJc w:val="left"/>
      <w:pPr>
        <w:tabs>
          <w:tab w:val="num" w:pos="5760"/>
        </w:tabs>
        <w:ind w:left="5760" w:hanging="360"/>
      </w:pPr>
      <w:rPr>
        <w:rFonts w:ascii="Times New Roman" w:hAnsi="Times New Roman" w:hint="default"/>
      </w:rPr>
    </w:lvl>
    <w:lvl w:ilvl="8" w:tplc="D7CC3CA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96A5828"/>
    <w:multiLevelType w:val="hybridMultilevel"/>
    <w:tmpl w:val="68540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331C6"/>
    <w:multiLevelType w:val="hybridMultilevel"/>
    <w:tmpl w:val="4B346E30"/>
    <w:lvl w:ilvl="0" w:tplc="BC2ED402">
      <w:start w:val="1"/>
      <w:numFmt w:val="bullet"/>
      <w:lvlText w:val="•"/>
      <w:lvlJc w:val="left"/>
      <w:pPr>
        <w:tabs>
          <w:tab w:val="num" w:pos="360"/>
        </w:tabs>
        <w:ind w:left="360" w:hanging="360"/>
      </w:pPr>
      <w:rPr>
        <w:rFonts w:ascii="Times New Roman" w:hAnsi="Times New Roman" w:hint="default"/>
      </w:rPr>
    </w:lvl>
    <w:lvl w:ilvl="1" w:tplc="12C4572E" w:tentative="1">
      <w:start w:val="1"/>
      <w:numFmt w:val="bullet"/>
      <w:lvlText w:val="•"/>
      <w:lvlJc w:val="left"/>
      <w:pPr>
        <w:tabs>
          <w:tab w:val="num" w:pos="1080"/>
        </w:tabs>
        <w:ind w:left="1080" w:hanging="360"/>
      </w:pPr>
      <w:rPr>
        <w:rFonts w:ascii="Times New Roman" w:hAnsi="Times New Roman" w:hint="default"/>
      </w:rPr>
    </w:lvl>
    <w:lvl w:ilvl="2" w:tplc="D88AE37C" w:tentative="1">
      <w:start w:val="1"/>
      <w:numFmt w:val="bullet"/>
      <w:lvlText w:val="•"/>
      <w:lvlJc w:val="left"/>
      <w:pPr>
        <w:tabs>
          <w:tab w:val="num" w:pos="1800"/>
        </w:tabs>
        <w:ind w:left="1800" w:hanging="360"/>
      </w:pPr>
      <w:rPr>
        <w:rFonts w:ascii="Times New Roman" w:hAnsi="Times New Roman" w:hint="default"/>
      </w:rPr>
    </w:lvl>
    <w:lvl w:ilvl="3" w:tplc="AD40E1A4" w:tentative="1">
      <w:start w:val="1"/>
      <w:numFmt w:val="bullet"/>
      <w:lvlText w:val="•"/>
      <w:lvlJc w:val="left"/>
      <w:pPr>
        <w:tabs>
          <w:tab w:val="num" w:pos="2520"/>
        </w:tabs>
        <w:ind w:left="2520" w:hanging="360"/>
      </w:pPr>
      <w:rPr>
        <w:rFonts w:ascii="Times New Roman" w:hAnsi="Times New Roman" w:hint="default"/>
      </w:rPr>
    </w:lvl>
    <w:lvl w:ilvl="4" w:tplc="DBCCAD18" w:tentative="1">
      <w:start w:val="1"/>
      <w:numFmt w:val="bullet"/>
      <w:lvlText w:val="•"/>
      <w:lvlJc w:val="left"/>
      <w:pPr>
        <w:tabs>
          <w:tab w:val="num" w:pos="3240"/>
        </w:tabs>
        <w:ind w:left="3240" w:hanging="360"/>
      </w:pPr>
      <w:rPr>
        <w:rFonts w:ascii="Times New Roman" w:hAnsi="Times New Roman" w:hint="default"/>
      </w:rPr>
    </w:lvl>
    <w:lvl w:ilvl="5" w:tplc="219A6DF2" w:tentative="1">
      <w:start w:val="1"/>
      <w:numFmt w:val="bullet"/>
      <w:lvlText w:val="•"/>
      <w:lvlJc w:val="left"/>
      <w:pPr>
        <w:tabs>
          <w:tab w:val="num" w:pos="3960"/>
        </w:tabs>
        <w:ind w:left="3960" w:hanging="360"/>
      </w:pPr>
      <w:rPr>
        <w:rFonts w:ascii="Times New Roman" w:hAnsi="Times New Roman" w:hint="default"/>
      </w:rPr>
    </w:lvl>
    <w:lvl w:ilvl="6" w:tplc="59CEB01A" w:tentative="1">
      <w:start w:val="1"/>
      <w:numFmt w:val="bullet"/>
      <w:lvlText w:val="•"/>
      <w:lvlJc w:val="left"/>
      <w:pPr>
        <w:tabs>
          <w:tab w:val="num" w:pos="4680"/>
        </w:tabs>
        <w:ind w:left="4680" w:hanging="360"/>
      </w:pPr>
      <w:rPr>
        <w:rFonts w:ascii="Times New Roman" w:hAnsi="Times New Roman" w:hint="default"/>
      </w:rPr>
    </w:lvl>
    <w:lvl w:ilvl="7" w:tplc="81C03236" w:tentative="1">
      <w:start w:val="1"/>
      <w:numFmt w:val="bullet"/>
      <w:lvlText w:val="•"/>
      <w:lvlJc w:val="left"/>
      <w:pPr>
        <w:tabs>
          <w:tab w:val="num" w:pos="5400"/>
        </w:tabs>
        <w:ind w:left="5400" w:hanging="360"/>
      </w:pPr>
      <w:rPr>
        <w:rFonts w:ascii="Times New Roman" w:hAnsi="Times New Roman" w:hint="default"/>
      </w:rPr>
    </w:lvl>
    <w:lvl w:ilvl="8" w:tplc="B496829C" w:tentative="1">
      <w:start w:val="1"/>
      <w:numFmt w:val="bullet"/>
      <w:lvlText w:val="•"/>
      <w:lvlJc w:val="left"/>
      <w:pPr>
        <w:tabs>
          <w:tab w:val="num" w:pos="6120"/>
        </w:tabs>
        <w:ind w:left="6120" w:hanging="360"/>
      </w:pPr>
      <w:rPr>
        <w:rFonts w:ascii="Times New Roman" w:hAnsi="Times New Roman" w:hint="default"/>
      </w:rPr>
    </w:lvl>
  </w:abstractNum>
  <w:abstractNum w:abstractNumId="3" w15:restartNumberingAfterBreak="0">
    <w:nsid w:val="30A15E80"/>
    <w:multiLevelType w:val="multilevel"/>
    <w:tmpl w:val="47B68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435470"/>
    <w:multiLevelType w:val="hybridMultilevel"/>
    <w:tmpl w:val="CEC29DA8"/>
    <w:lvl w:ilvl="0" w:tplc="E5A81F44">
      <w:start w:val="1"/>
      <w:numFmt w:val="lowerLetter"/>
      <w:lvlText w:val="%1."/>
      <w:lvlJc w:val="left"/>
      <w:pPr>
        <w:ind w:left="940" w:hanging="360"/>
      </w:pPr>
      <w:rPr>
        <w:rFonts w:asciiTheme="minorHAnsi" w:hAnsiTheme="minorHAnsi" w:cstheme="minorBidi"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5" w15:restartNumberingAfterBreak="0">
    <w:nsid w:val="39A065A9"/>
    <w:multiLevelType w:val="multilevel"/>
    <w:tmpl w:val="96E2E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E35D56"/>
    <w:multiLevelType w:val="hybridMultilevel"/>
    <w:tmpl w:val="3692DE16"/>
    <w:lvl w:ilvl="0" w:tplc="484C0CCC">
      <w:start w:val="1"/>
      <w:numFmt w:val="lowerLetter"/>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7" w15:restartNumberingAfterBreak="0">
    <w:nsid w:val="55F27290"/>
    <w:multiLevelType w:val="multilevel"/>
    <w:tmpl w:val="96640140"/>
    <w:lvl w:ilvl="0">
      <w:start w:val="2"/>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start w:val="2"/>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5D154A"/>
    <w:multiLevelType w:val="hybridMultilevel"/>
    <w:tmpl w:val="CED082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F524E4"/>
    <w:multiLevelType w:val="multilevel"/>
    <w:tmpl w:val="07602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DC7612"/>
    <w:multiLevelType w:val="hybridMultilevel"/>
    <w:tmpl w:val="5BC2A154"/>
    <w:lvl w:ilvl="0" w:tplc="BAC48156">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1" w15:restartNumberingAfterBreak="0">
    <w:nsid w:val="6CAD7B8F"/>
    <w:multiLevelType w:val="multilevel"/>
    <w:tmpl w:val="DB3AF2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3"/>
  </w:num>
  <w:num w:numId="4">
    <w:abstractNumId w:val="11"/>
  </w:num>
  <w:num w:numId="5">
    <w:abstractNumId w:val="7"/>
  </w:num>
  <w:num w:numId="6">
    <w:abstractNumId w:val="2"/>
  </w:num>
  <w:num w:numId="7">
    <w:abstractNumId w:val="0"/>
  </w:num>
  <w:num w:numId="8">
    <w:abstractNumId w:val="8"/>
  </w:num>
  <w:num w:numId="9">
    <w:abstractNumId w:val="10"/>
  </w:num>
  <w:num w:numId="10">
    <w:abstractNumId w:val="6"/>
  </w:num>
  <w:num w:numId="11">
    <w:abstractNumId w:val="4"/>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impson, Vicki L">
    <w15:presenceInfo w15:providerId="None" w15:userId="Simpson, Vicki 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F13"/>
    <w:rsid w:val="000025BB"/>
    <w:rsid w:val="00004321"/>
    <w:rsid w:val="00004AF9"/>
    <w:rsid w:val="000316E0"/>
    <w:rsid w:val="00056B80"/>
    <w:rsid w:val="00065922"/>
    <w:rsid w:val="0009662E"/>
    <w:rsid w:val="000A386B"/>
    <w:rsid w:val="000B5079"/>
    <w:rsid w:val="000F295C"/>
    <w:rsid w:val="00105ABA"/>
    <w:rsid w:val="00110096"/>
    <w:rsid w:val="00114312"/>
    <w:rsid w:val="00120397"/>
    <w:rsid w:val="0012505B"/>
    <w:rsid w:val="001601F1"/>
    <w:rsid w:val="00186733"/>
    <w:rsid w:val="001A07E7"/>
    <w:rsid w:val="001A4AB6"/>
    <w:rsid w:val="001A5F10"/>
    <w:rsid w:val="001B74B1"/>
    <w:rsid w:val="001D4A37"/>
    <w:rsid w:val="001D7935"/>
    <w:rsid w:val="001E63A8"/>
    <w:rsid w:val="001F51BF"/>
    <w:rsid w:val="001F5CAF"/>
    <w:rsid w:val="00210757"/>
    <w:rsid w:val="002231EE"/>
    <w:rsid w:val="00231FD3"/>
    <w:rsid w:val="00251F9F"/>
    <w:rsid w:val="002545E2"/>
    <w:rsid w:val="002613D0"/>
    <w:rsid w:val="00267CB3"/>
    <w:rsid w:val="002769EB"/>
    <w:rsid w:val="00276EB1"/>
    <w:rsid w:val="00281669"/>
    <w:rsid w:val="002868B2"/>
    <w:rsid w:val="002924EA"/>
    <w:rsid w:val="002B7423"/>
    <w:rsid w:val="002D29DB"/>
    <w:rsid w:val="002D4412"/>
    <w:rsid w:val="00303635"/>
    <w:rsid w:val="00330191"/>
    <w:rsid w:val="00350282"/>
    <w:rsid w:val="00356347"/>
    <w:rsid w:val="003835CC"/>
    <w:rsid w:val="0039060E"/>
    <w:rsid w:val="00391473"/>
    <w:rsid w:val="00392F0F"/>
    <w:rsid w:val="003C0C2E"/>
    <w:rsid w:val="003C4F28"/>
    <w:rsid w:val="003D4A5F"/>
    <w:rsid w:val="003F6DAC"/>
    <w:rsid w:val="00400BC9"/>
    <w:rsid w:val="0040144A"/>
    <w:rsid w:val="00432825"/>
    <w:rsid w:val="00433796"/>
    <w:rsid w:val="004448C1"/>
    <w:rsid w:val="004561B6"/>
    <w:rsid w:val="004757F3"/>
    <w:rsid w:val="00476A33"/>
    <w:rsid w:val="004774DA"/>
    <w:rsid w:val="004C156F"/>
    <w:rsid w:val="004D047E"/>
    <w:rsid w:val="004E0C07"/>
    <w:rsid w:val="004E54E2"/>
    <w:rsid w:val="004F01EC"/>
    <w:rsid w:val="0050124D"/>
    <w:rsid w:val="00506EE0"/>
    <w:rsid w:val="00522C0D"/>
    <w:rsid w:val="00525FFF"/>
    <w:rsid w:val="0054157C"/>
    <w:rsid w:val="0055091D"/>
    <w:rsid w:val="00554346"/>
    <w:rsid w:val="00570AEE"/>
    <w:rsid w:val="00573497"/>
    <w:rsid w:val="00581B1C"/>
    <w:rsid w:val="005A1DFD"/>
    <w:rsid w:val="005B5D7A"/>
    <w:rsid w:val="005D293B"/>
    <w:rsid w:val="005F157B"/>
    <w:rsid w:val="00602069"/>
    <w:rsid w:val="00615ED0"/>
    <w:rsid w:val="00627921"/>
    <w:rsid w:val="0063000A"/>
    <w:rsid w:val="0063284D"/>
    <w:rsid w:val="006359EF"/>
    <w:rsid w:val="00671569"/>
    <w:rsid w:val="00673C06"/>
    <w:rsid w:val="00675F9B"/>
    <w:rsid w:val="00683B78"/>
    <w:rsid w:val="0068478E"/>
    <w:rsid w:val="006856C3"/>
    <w:rsid w:val="006A144E"/>
    <w:rsid w:val="006D177D"/>
    <w:rsid w:val="006F0089"/>
    <w:rsid w:val="006F00D4"/>
    <w:rsid w:val="006F2EF2"/>
    <w:rsid w:val="006F61DE"/>
    <w:rsid w:val="00714F46"/>
    <w:rsid w:val="007210BC"/>
    <w:rsid w:val="00731C15"/>
    <w:rsid w:val="00743476"/>
    <w:rsid w:val="007463CE"/>
    <w:rsid w:val="007732BF"/>
    <w:rsid w:val="00776403"/>
    <w:rsid w:val="0077768C"/>
    <w:rsid w:val="007863F8"/>
    <w:rsid w:val="007A5B18"/>
    <w:rsid w:val="007B3B3B"/>
    <w:rsid w:val="007C1499"/>
    <w:rsid w:val="007C1A3D"/>
    <w:rsid w:val="007C2CB7"/>
    <w:rsid w:val="00804894"/>
    <w:rsid w:val="00827C8C"/>
    <w:rsid w:val="00840148"/>
    <w:rsid w:val="00843460"/>
    <w:rsid w:val="0084685D"/>
    <w:rsid w:val="00852DF5"/>
    <w:rsid w:val="00871698"/>
    <w:rsid w:val="00886C7D"/>
    <w:rsid w:val="008A24DF"/>
    <w:rsid w:val="008A589F"/>
    <w:rsid w:val="008B0EEC"/>
    <w:rsid w:val="008C7809"/>
    <w:rsid w:val="0091487C"/>
    <w:rsid w:val="00921546"/>
    <w:rsid w:val="00947413"/>
    <w:rsid w:val="009620C3"/>
    <w:rsid w:val="00972729"/>
    <w:rsid w:val="00980250"/>
    <w:rsid w:val="009947FF"/>
    <w:rsid w:val="009A3190"/>
    <w:rsid w:val="009B6FFB"/>
    <w:rsid w:val="009C7FCB"/>
    <w:rsid w:val="009D1140"/>
    <w:rsid w:val="009D6324"/>
    <w:rsid w:val="009E2620"/>
    <w:rsid w:val="009E7266"/>
    <w:rsid w:val="00A058E9"/>
    <w:rsid w:val="00A06403"/>
    <w:rsid w:val="00A13CAE"/>
    <w:rsid w:val="00A15EC3"/>
    <w:rsid w:val="00A20A4F"/>
    <w:rsid w:val="00A259C0"/>
    <w:rsid w:val="00A30B70"/>
    <w:rsid w:val="00A33719"/>
    <w:rsid w:val="00A64376"/>
    <w:rsid w:val="00A81396"/>
    <w:rsid w:val="00A87D9C"/>
    <w:rsid w:val="00A94CF5"/>
    <w:rsid w:val="00AA68B4"/>
    <w:rsid w:val="00AC0D9C"/>
    <w:rsid w:val="00AC1A11"/>
    <w:rsid w:val="00AC5990"/>
    <w:rsid w:val="00AC70EB"/>
    <w:rsid w:val="00AE32AB"/>
    <w:rsid w:val="00AE7573"/>
    <w:rsid w:val="00AF06B7"/>
    <w:rsid w:val="00B006BB"/>
    <w:rsid w:val="00B016DC"/>
    <w:rsid w:val="00B0452D"/>
    <w:rsid w:val="00B27760"/>
    <w:rsid w:val="00B3115C"/>
    <w:rsid w:val="00B32FA7"/>
    <w:rsid w:val="00B3697F"/>
    <w:rsid w:val="00B4663A"/>
    <w:rsid w:val="00B521D3"/>
    <w:rsid w:val="00B6257A"/>
    <w:rsid w:val="00B7181F"/>
    <w:rsid w:val="00BA6C01"/>
    <w:rsid w:val="00BB3A27"/>
    <w:rsid w:val="00BB7284"/>
    <w:rsid w:val="00BC2073"/>
    <w:rsid w:val="00BC7E09"/>
    <w:rsid w:val="00BD6798"/>
    <w:rsid w:val="00BE129F"/>
    <w:rsid w:val="00C1551B"/>
    <w:rsid w:val="00C15E96"/>
    <w:rsid w:val="00C15F06"/>
    <w:rsid w:val="00C31CD3"/>
    <w:rsid w:val="00C464B8"/>
    <w:rsid w:val="00C5578F"/>
    <w:rsid w:val="00C57F21"/>
    <w:rsid w:val="00C626F7"/>
    <w:rsid w:val="00C67175"/>
    <w:rsid w:val="00C74375"/>
    <w:rsid w:val="00C850B5"/>
    <w:rsid w:val="00C855B2"/>
    <w:rsid w:val="00CA0B39"/>
    <w:rsid w:val="00CA3FF1"/>
    <w:rsid w:val="00CC569D"/>
    <w:rsid w:val="00CD5E3E"/>
    <w:rsid w:val="00CF2C5F"/>
    <w:rsid w:val="00D30D5E"/>
    <w:rsid w:val="00D62118"/>
    <w:rsid w:val="00D6313C"/>
    <w:rsid w:val="00D715F7"/>
    <w:rsid w:val="00D71B97"/>
    <w:rsid w:val="00D7202C"/>
    <w:rsid w:val="00D85707"/>
    <w:rsid w:val="00D85978"/>
    <w:rsid w:val="00D97C9C"/>
    <w:rsid w:val="00DA3754"/>
    <w:rsid w:val="00DA69EF"/>
    <w:rsid w:val="00DC0FAA"/>
    <w:rsid w:val="00DC6253"/>
    <w:rsid w:val="00E00067"/>
    <w:rsid w:val="00E0315F"/>
    <w:rsid w:val="00E1617C"/>
    <w:rsid w:val="00E16922"/>
    <w:rsid w:val="00E26018"/>
    <w:rsid w:val="00E442EF"/>
    <w:rsid w:val="00E446CA"/>
    <w:rsid w:val="00E53F13"/>
    <w:rsid w:val="00E56CD1"/>
    <w:rsid w:val="00E57C30"/>
    <w:rsid w:val="00E602E3"/>
    <w:rsid w:val="00E6783E"/>
    <w:rsid w:val="00E75FDC"/>
    <w:rsid w:val="00E85D6F"/>
    <w:rsid w:val="00EB7B1E"/>
    <w:rsid w:val="00EE3910"/>
    <w:rsid w:val="00EE4B3F"/>
    <w:rsid w:val="00EF6E90"/>
    <w:rsid w:val="00F012E3"/>
    <w:rsid w:val="00F06F4A"/>
    <w:rsid w:val="00F1256C"/>
    <w:rsid w:val="00F20CA1"/>
    <w:rsid w:val="00F23FBB"/>
    <w:rsid w:val="00F25829"/>
    <w:rsid w:val="00F26EA3"/>
    <w:rsid w:val="00F31ED3"/>
    <w:rsid w:val="00F4073A"/>
    <w:rsid w:val="00F40F81"/>
    <w:rsid w:val="00F47D79"/>
    <w:rsid w:val="00F51528"/>
    <w:rsid w:val="00F61955"/>
    <w:rsid w:val="00F66934"/>
    <w:rsid w:val="00F720DB"/>
    <w:rsid w:val="00F86D2E"/>
    <w:rsid w:val="00FB08F9"/>
    <w:rsid w:val="00FB099B"/>
    <w:rsid w:val="00FB24CC"/>
    <w:rsid w:val="00FD1A01"/>
    <w:rsid w:val="00FD4E09"/>
    <w:rsid w:val="00FD7C3F"/>
    <w:rsid w:val="00FE3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F382E"/>
  <w15:chartTrackingRefBased/>
  <w15:docId w15:val="{2EA0A261-DAE6-1C4F-9DC3-D7448267F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83E"/>
    <w:rPr>
      <w:rFonts w:ascii="Times New Roman" w:eastAsia="Times New Roman" w:hAnsi="Times New Roman" w:cs="Times New Roman"/>
    </w:rPr>
  </w:style>
  <w:style w:type="paragraph" w:styleId="Heading1">
    <w:name w:val="heading 1"/>
    <w:basedOn w:val="Normal"/>
    <w:next w:val="Normal"/>
    <w:link w:val="Heading1Char"/>
    <w:uiPriority w:val="9"/>
    <w:qFormat/>
    <w:rsid w:val="00E53F1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316E0"/>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4774D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3F13"/>
    <w:pPr>
      <w:spacing w:before="100" w:beforeAutospacing="1" w:after="100" w:afterAutospacing="1"/>
    </w:pPr>
  </w:style>
  <w:style w:type="character" w:customStyle="1" w:styleId="Heading1Char">
    <w:name w:val="Heading 1 Char"/>
    <w:basedOn w:val="DefaultParagraphFont"/>
    <w:link w:val="Heading1"/>
    <w:uiPriority w:val="9"/>
    <w:rsid w:val="00E53F13"/>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53F13"/>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E53F13"/>
  </w:style>
  <w:style w:type="paragraph" w:styleId="Footer">
    <w:name w:val="footer"/>
    <w:basedOn w:val="Normal"/>
    <w:link w:val="FooterChar"/>
    <w:uiPriority w:val="99"/>
    <w:unhideWhenUsed/>
    <w:rsid w:val="00E53F13"/>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E53F13"/>
  </w:style>
  <w:style w:type="character" w:styleId="PageNumber">
    <w:name w:val="page number"/>
    <w:basedOn w:val="DefaultParagraphFont"/>
    <w:uiPriority w:val="99"/>
    <w:semiHidden/>
    <w:unhideWhenUsed/>
    <w:rsid w:val="00E53F13"/>
  </w:style>
  <w:style w:type="character" w:styleId="CommentReference">
    <w:name w:val="annotation reference"/>
    <w:basedOn w:val="DefaultParagraphFont"/>
    <w:uiPriority w:val="99"/>
    <w:semiHidden/>
    <w:unhideWhenUsed/>
    <w:rsid w:val="002B7423"/>
    <w:rPr>
      <w:sz w:val="16"/>
      <w:szCs w:val="16"/>
    </w:rPr>
  </w:style>
  <w:style w:type="paragraph" w:styleId="CommentText">
    <w:name w:val="annotation text"/>
    <w:basedOn w:val="Normal"/>
    <w:link w:val="CommentTextChar"/>
    <w:uiPriority w:val="99"/>
    <w:unhideWhenUsed/>
    <w:rsid w:val="002B7423"/>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2B7423"/>
    <w:rPr>
      <w:sz w:val="20"/>
      <w:szCs w:val="20"/>
    </w:rPr>
  </w:style>
  <w:style w:type="character" w:styleId="Hyperlink">
    <w:name w:val="Hyperlink"/>
    <w:basedOn w:val="DefaultParagraphFont"/>
    <w:uiPriority w:val="99"/>
    <w:unhideWhenUsed/>
    <w:rsid w:val="002B7423"/>
    <w:rPr>
      <w:color w:val="0000FF"/>
      <w:u w:val="single"/>
    </w:rPr>
  </w:style>
  <w:style w:type="character" w:styleId="Emphasis">
    <w:name w:val="Emphasis"/>
    <w:basedOn w:val="DefaultParagraphFont"/>
    <w:uiPriority w:val="20"/>
    <w:qFormat/>
    <w:rsid w:val="002B7423"/>
    <w:rPr>
      <w:i/>
      <w:iCs/>
    </w:rPr>
  </w:style>
  <w:style w:type="paragraph" w:styleId="ListParagraph">
    <w:name w:val="List Paragraph"/>
    <w:basedOn w:val="Normal"/>
    <w:uiPriority w:val="34"/>
    <w:qFormat/>
    <w:rsid w:val="00FB24CC"/>
    <w:pPr>
      <w:ind w:left="720"/>
      <w:contextualSpacing/>
    </w:pPr>
    <w:rPr>
      <w:rFonts w:asciiTheme="minorHAnsi" w:eastAsiaTheme="minorHAnsi" w:hAnsiTheme="minorHAnsi" w:cstheme="minorBidi"/>
    </w:rPr>
  </w:style>
  <w:style w:type="character" w:customStyle="1" w:styleId="Heading2Char">
    <w:name w:val="Heading 2 Char"/>
    <w:basedOn w:val="DefaultParagraphFont"/>
    <w:link w:val="Heading2"/>
    <w:uiPriority w:val="9"/>
    <w:rsid w:val="000316E0"/>
    <w:rPr>
      <w:rFonts w:ascii="Times New Roman" w:eastAsia="Times New Roman" w:hAnsi="Times New Roman" w:cs="Times New Roman"/>
      <w:b/>
      <w:bCs/>
      <w:sz w:val="36"/>
      <w:szCs w:val="36"/>
    </w:rPr>
  </w:style>
  <w:style w:type="character" w:styleId="Strong">
    <w:name w:val="Strong"/>
    <w:basedOn w:val="DefaultParagraphFont"/>
    <w:uiPriority w:val="22"/>
    <w:qFormat/>
    <w:rsid w:val="000316E0"/>
    <w:rPr>
      <w:b/>
      <w:bCs/>
    </w:rPr>
  </w:style>
  <w:style w:type="paragraph" w:styleId="CommentSubject">
    <w:name w:val="annotation subject"/>
    <w:basedOn w:val="CommentText"/>
    <w:next w:val="CommentText"/>
    <w:link w:val="CommentSubjectChar"/>
    <w:uiPriority w:val="99"/>
    <w:semiHidden/>
    <w:unhideWhenUsed/>
    <w:rsid w:val="00947413"/>
    <w:rPr>
      <w:b/>
      <w:bCs/>
    </w:rPr>
  </w:style>
  <w:style w:type="character" w:customStyle="1" w:styleId="CommentSubjectChar">
    <w:name w:val="Comment Subject Char"/>
    <w:basedOn w:val="CommentTextChar"/>
    <w:link w:val="CommentSubject"/>
    <w:uiPriority w:val="99"/>
    <w:semiHidden/>
    <w:rsid w:val="00947413"/>
    <w:rPr>
      <w:b/>
      <w:bCs/>
      <w:sz w:val="20"/>
      <w:szCs w:val="20"/>
    </w:rPr>
  </w:style>
  <w:style w:type="table" w:styleId="TableGrid">
    <w:name w:val="Table Grid"/>
    <w:basedOn w:val="TableNormal"/>
    <w:uiPriority w:val="39"/>
    <w:rsid w:val="00261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31CD3"/>
    <w:rPr>
      <w:color w:val="808080"/>
    </w:rPr>
  </w:style>
  <w:style w:type="character" w:customStyle="1" w:styleId="apple-converted-space">
    <w:name w:val="apple-converted-space"/>
    <w:basedOn w:val="DefaultParagraphFont"/>
    <w:rsid w:val="007A5B18"/>
  </w:style>
  <w:style w:type="paragraph" w:styleId="Revision">
    <w:name w:val="Revision"/>
    <w:hidden/>
    <w:uiPriority w:val="99"/>
    <w:semiHidden/>
    <w:rsid w:val="007A5B18"/>
  </w:style>
  <w:style w:type="character" w:customStyle="1" w:styleId="UnresolvedMention1">
    <w:name w:val="Unresolved Mention1"/>
    <w:basedOn w:val="DefaultParagraphFont"/>
    <w:uiPriority w:val="99"/>
    <w:semiHidden/>
    <w:unhideWhenUsed/>
    <w:rsid w:val="00F720DB"/>
    <w:rPr>
      <w:color w:val="605E5C"/>
      <w:shd w:val="clear" w:color="auto" w:fill="E1DFDD"/>
    </w:rPr>
  </w:style>
  <w:style w:type="character" w:styleId="FollowedHyperlink">
    <w:name w:val="FollowedHyperlink"/>
    <w:basedOn w:val="DefaultParagraphFont"/>
    <w:uiPriority w:val="99"/>
    <w:semiHidden/>
    <w:unhideWhenUsed/>
    <w:rsid w:val="00673C06"/>
    <w:rPr>
      <w:color w:val="954F72" w:themeColor="followedHyperlink"/>
      <w:u w:val="single"/>
    </w:rPr>
  </w:style>
  <w:style w:type="character" w:customStyle="1" w:styleId="Heading3Char">
    <w:name w:val="Heading 3 Char"/>
    <w:basedOn w:val="DefaultParagraphFont"/>
    <w:link w:val="Heading3"/>
    <w:uiPriority w:val="9"/>
    <w:semiHidden/>
    <w:rsid w:val="004774DA"/>
    <w:rPr>
      <w:rFonts w:asciiTheme="majorHAnsi" w:eastAsiaTheme="majorEastAsia" w:hAnsiTheme="majorHAnsi" w:cstheme="majorBidi"/>
      <w:color w:val="1F3763" w:themeColor="accent1" w:themeShade="7F"/>
    </w:rPr>
  </w:style>
  <w:style w:type="paragraph" w:styleId="BalloonText">
    <w:name w:val="Balloon Text"/>
    <w:basedOn w:val="Normal"/>
    <w:link w:val="BalloonTextChar"/>
    <w:uiPriority w:val="99"/>
    <w:semiHidden/>
    <w:unhideWhenUsed/>
    <w:rsid w:val="00E16922"/>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16922"/>
    <w:rPr>
      <w:rFonts w:ascii="Segoe UI" w:hAnsi="Segoe UI" w:cs="Segoe UI"/>
      <w:sz w:val="18"/>
      <w:szCs w:val="18"/>
    </w:rPr>
  </w:style>
  <w:style w:type="character" w:customStyle="1" w:styleId="UnresolvedMention2">
    <w:name w:val="Unresolved Mention2"/>
    <w:basedOn w:val="DefaultParagraphFont"/>
    <w:uiPriority w:val="99"/>
    <w:semiHidden/>
    <w:unhideWhenUsed/>
    <w:rsid w:val="008A589F"/>
    <w:rPr>
      <w:color w:val="605E5C"/>
      <w:shd w:val="clear" w:color="auto" w:fill="E1DFDD"/>
    </w:rPr>
  </w:style>
  <w:style w:type="paragraph" w:styleId="HTMLPreformatted">
    <w:name w:val="HTML Preformatted"/>
    <w:basedOn w:val="Normal"/>
    <w:link w:val="HTMLPreformattedChar"/>
    <w:uiPriority w:val="99"/>
    <w:semiHidden/>
    <w:unhideWhenUsed/>
    <w:rsid w:val="00E678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6783E"/>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F26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4454">
      <w:bodyDiv w:val="1"/>
      <w:marLeft w:val="0"/>
      <w:marRight w:val="0"/>
      <w:marTop w:val="0"/>
      <w:marBottom w:val="0"/>
      <w:divBdr>
        <w:top w:val="none" w:sz="0" w:space="0" w:color="auto"/>
        <w:left w:val="none" w:sz="0" w:space="0" w:color="auto"/>
        <w:bottom w:val="none" w:sz="0" w:space="0" w:color="auto"/>
        <w:right w:val="none" w:sz="0" w:space="0" w:color="auto"/>
      </w:divBdr>
      <w:divsChild>
        <w:div w:id="865171103">
          <w:marLeft w:val="480"/>
          <w:marRight w:val="0"/>
          <w:marTop w:val="0"/>
          <w:marBottom w:val="0"/>
          <w:divBdr>
            <w:top w:val="none" w:sz="0" w:space="0" w:color="auto"/>
            <w:left w:val="none" w:sz="0" w:space="0" w:color="auto"/>
            <w:bottom w:val="none" w:sz="0" w:space="0" w:color="auto"/>
            <w:right w:val="none" w:sz="0" w:space="0" w:color="auto"/>
          </w:divBdr>
        </w:div>
        <w:div w:id="1476801078">
          <w:marLeft w:val="480"/>
          <w:marRight w:val="0"/>
          <w:marTop w:val="0"/>
          <w:marBottom w:val="0"/>
          <w:divBdr>
            <w:top w:val="none" w:sz="0" w:space="0" w:color="auto"/>
            <w:left w:val="none" w:sz="0" w:space="0" w:color="auto"/>
            <w:bottom w:val="none" w:sz="0" w:space="0" w:color="auto"/>
            <w:right w:val="none" w:sz="0" w:space="0" w:color="auto"/>
          </w:divBdr>
        </w:div>
        <w:div w:id="1598632230">
          <w:marLeft w:val="480"/>
          <w:marRight w:val="0"/>
          <w:marTop w:val="0"/>
          <w:marBottom w:val="0"/>
          <w:divBdr>
            <w:top w:val="none" w:sz="0" w:space="0" w:color="auto"/>
            <w:left w:val="none" w:sz="0" w:space="0" w:color="auto"/>
            <w:bottom w:val="none" w:sz="0" w:space="0" w:color="auto"/>
            <w:right w:val="none" w:sz="0" w:space="0" w:color="auto"/>
          </w:divBdr>
        </w:div>
        <w:div w:id="282735437">
          <w:marLeft w:val="480"/>
          <w:marRight w:val="0"/>
          <w:marTop w:val="0"/>
          <w:marBottom w:val="0"/>
          <w:divBdr>
            <w:top w:val="none" w:sz="0" w:space="0" w:color="auto"/>
            <w:left w:val="none" w:sz="0" w:space="0" w:color="auto"/>
            <w:bottom w:val="none" w:sz="0" w:space="0" w:color="auto"/>
            <w:right w:val="none" w:sz="0" w:space="0" w:color="auto"/>
          </w:divBdr>
        </w:div>
        <w:div w:id="481116501">
          <w:marLeft w:val="480"/>
          <w:marRight w:val="0"/>
          <w:marTop w:val="0"/>
          <w:marBottom w:val="0"/>
          <w:divBdr>
            <w:top w:val="none" w:sz="0" w:space="0" w:color="auto"/>
            <w:left w:val="none" w:sz="0" w:space="0" w:color="auto"/>
            <w:bottom w:val="none" w:sz="0" w:space="0" w:color="auto"/>
            <w:right w:val="none" w:sz="0" w:space="0" w:color="auto"/>
          </w:divBdr>
        </w:div>
        <w:div w:id="2006128833">
          <w:marLeft w:val="480"/>
          <w:marRight w:val="0"/>
          <w:marTop w:val="0"/>
          <w:marBottom w:val="0"/>
          <w:divBdr>
            <w:top w:val="none" w:sz="0" w:space="0" w:color="auto"/>
            <w:left w:val="none" w:sz="0" w:space="0" w:color="auto"/>
            <w:bottom w:val="none" w:sz="0" w:space="0" w:color="auto"/>
            <w:right w:val="none" w:sz="0" w:space="0" w:color="auto"/>
          </w:divBdr>
        </w:div>
        <w:div w:id="944504926">
          <w:marLeft w:val="480"/>
          <w:marRight w:val="0"/>
          <w:marTop w:val="0"/>
          <w:marBottom w:val="0"/>
          <w:divBdr>
            <w:top w:val="none" w:sz="0" w:space="0" w:color="auto"/>
            <w:left w:val="none" w:sz="0" w:space="0" w:color="auto"/>
            <w:bottom w:val="none" w:sz="0" w:space="0" w:color="auto"/>
            <w:right w:val="none" w:sz="0" w:space="0" w:color="auto"/>
          </w:divBdr>
        </w:div>
        <w:div w:id="205217718">
          <w:marLeft w:val="480"/>
          <w:marRight w:val="0"/>
          <w:marTop w:val="0"/>
          <w:marBottom w:val="0"/>
          <w:divBdr>
            <w:top w:val="none" w:sz="0" w:space="0" w:color="auto"/>
            <w:left w:val="none" w:sz="0" w:space="0" w:color="auto"/>
            <w:bottom w:val="none" w:sz="0" w:space="0" w:color="auto"/>
            <w:right w:val="none" w:sz="0" w:space="0" w:color="auto"/>
          </w:divBdr>
        </w:div>
        <w:div w:id="1942687506">
          <w:marLeft w:val="480"/>
          <w:marRight w:val="0"/>
          <w:marTop w:val="0"/>
          <w:marBottom w:val="0"/>
          <w:divBdr>
            <w:top w:val="none" w:sz="0" w:space="0" w:color="auto"/>
            <w:left w:val="none" w:sz="0" w:space="0" w:color="auto"/>
            <w:bottom w:val="none" w:sz="0" w:space="0" w:color="auto"/>
            <w:right w:val="none" w:sz="0" w:space="0" w:color="auto"/>
          </w:divBdr>
        </w:div>
        <w:div w:id="977688126">
          <w:marLeft w:val="480"/>
          <w:marRight w:val="0"/>
          <w:marTop w:val="0"/>
          <w:marBottom w:val="0"/>
          <w:divBdr>
            <w:top w:val="none" w:sz="0" w:space="0" w:color="auto"/>
            <w:left w:val="none" w:sz="0" w:space="0" w:color="auto"/>
            <w:bottom w:val="none" w:sz="0" w:space="0" w:color="auto"/>
            <w:right w:val="none" w:sz="0" w:space="0" w:color="auto"/>
          </w:divBdr>
        </w:div>
        <w:div w:id="647251918">
          <w:marLeft w:val="480"/>
          <w:marRight w:val="0"/>
          <w:marTop w:val="0"/>
          <w:marBottom w:val="0"/>
          <w:divBdr>
            <w:top w:val="none" w:sz="0" w:space="0" w:color="auto"/>
            <w:left w:val="none" w:sz="0" w:space="0" w:color="auto"/>
            <w:bottom w:val="none" w:sz="0" w:space="0" w:color="auto"/>
            <w:right w:val="none" w:sz="0" w:space="0" w:color="auto"/>
          </w:divBdr>
        </w:div>
        <w:div w:id="1392772972">
          <w:marLeft w:val="480"/>
          <w:marRight w:val="0"/>
          <w:marTop w:val="0"/>
          <w:marBottom w:val="0"/>
          <w:divBdr>
            <w:top w:val="none" w:sz="0" w:space="0" w:color="auto"/>
            <w:left w:val="none" w:sz="0" w:space="0" w:color="auto"/>
            <w:bottom w:val="none" w:sz="0" w:space="0" w:color="auto"/>
            <w:right w:val="none" w:sz="0" w:space="0" w:color="auto"/>
          </w:divBdr>
        </w:div>
        <w:div w:id="1245382920">
          <w:marLeft w:val="480"/>
          <w:marRight w:val="0"/>
          <w:marTop w:val="0"/>
          <w:marBottom w:val="0"/>
          <w:divBdr>
            <w:top w:val="none" w:sz="0" w:space="0" w:color="auto"/>
            <w:left w:val="none" w:sz="0" w:space="0" w:color="auto"/>
            <w:bottom w:val="none" w:sz="0" w:space="0" w:color="auto"/>
            <w:right w:val="none" w:sz="0" w:space="0" w:color="auto"/>
          </w:divBdr>
        </w:div>
        <w:div w:id="38405330">
          <w:marLeft w:val="480"/>
          <w:marRight w:val="0"/>
          <w:marTop w:val="0"/>
          <w:marBottom w:val="0"/>
          <w:divBdr>
            <w:top w:val="none" w:sz="0" w:space="0" w:color="auto"/>
            <w:left w:val="none" w:sz="0" w:space="0" w:color="auto"/>
            <w:bottom w:val="none" w:sz="0" w:space="0" w:color="auto"/>
            <w:right w:val="none" w:sz="0" w:space="0" w:color="auto"/>
          </w:divBdr>
        </w:div>
      </w:divsChild>
    </w:div>
    <w:div w:id="10647521">
      <w:bodyDiv w:val="1"/>
      <w:marLeft w:val="0"/>
      <w:marRight w:val="0"/>
      <w:marTop w:val="0"/>
      <w:marBottom w:val="0"/>
      <w:divBdr>
        <w:top w:val="none" w:sz="0" w:space="0" w:color="auto"/>
        <w:left w:val="none" w:sz="0" w:space="0" w:color="auto"/>
        <w:bottom w:val="none" w:sz="0" w:space="0" w:color="auto"/>
        <w:right w:val="none" w:sz="0" w:space="0" w:color="auto"/>
      </w:divBdr>
    </w:div>
    <w:div w:id="24866809">
      <w:bodyDiv w:val="1"/>
      <w:marLeft w:val="0"/>
      <w:marRight w:val="0"/>
      <w:marTop w:val="0"/>
      <w:marBottom w:val="0"/>
      <w:divBdr>
        <w:top w:val="none" w:sz="0" w:space="0" w:color="auto"/>
        <w:left w:val="none" w:sz="0" w:space="0" w:color="auto"/>
        <w:bottom w:val="none" w:sz="0" w:space="0" w:color="auto"/>
        <w:right w:val="none" w:sz="0" w:space="0" w:color="auto"/>
      </w:divBdr>
      <w:divsChild>
        <w:div w:id="113210744">
          <w:marLeft w:val="480"/>
          <w:marRight w:val="0"/>
          <w:marTop w:val="0"/>
          <w:marBottom w:val="0"/>
          <w:divBdr>
            <w:top w:val="none" w:sz="0" w:space="0" w:color="auto"/>
            <w:left w:val="none" w:sz="0" w:space="0" w:color="auto"/>
            <w:bottom w:val="none" w:sz="0" w:space="0" w:color="auto"/>
            <w:right w:val="none" w:sz="0" w:space="0" w:color="auto"/>
          </w:divBdr>
        </w:div>
        <w:div w:id="613094972">
          <w:marLeft w:val="480"/>
          <w:marRight w:val="0"/>
          <w:marTop w:val="0"/>
          <w:marBottom w:val="0"/>
          <w:divBdr>
            <w:top w:val="none" w:sz="0" w:space="0" w:color="auto"/>
            <w:left w:val="none" w:sz="0" w:space="0" w:color="auto"/>
            <w:bottom w:val="none" w:sz="0" w:space="0" w:color="auto"/>
            <w:right w:val="none" w:sz="0" w:space="0" w:color="auto"/>
          </w:divBdr>
        </w:div>
        <w:div w:id="406416562">
          <w:marLeft w:val="480"/>
          <w:marRight w:val="0"/>
          <w:marTop w:val="0"/>
          <w:marBottom w:val="0"/>
          <w:divBdr>
            <w:top w:val="none" w:sz="0" w:space="0" w:color="auto"/>
            <w:left w:val="none" w:sz="0" w:space="0" w:color="auto"/>
            <w:bottom w:val="none" w:sz="0" w:space="0" w:color="auto"/>
            <w:right w:val="none" w:sz="0" w:space="0" w:color="auto"/>
          </w:divBdr>
        </w:div>
        <w:div w:id="72313533">
          <w:marLeft w:val="480"/>
          <w:marRight w:val="0"/>
          <w:marTop w:val="0"/>
          <w:marBottom w:val="0"/>
          <w:divBdr>
            <w:top w:val="none" w:sz="0" w:space="0" w:color="auto"/>
            <w:left w:val="none" w:sz="0" w:space="0" w:color="auto"/>
            <w:bottom w:val="none" w:sz="0" w:space="0" w:color="auto"/>
            <w:right w:val="none" w:sz="0" w:space="0" w:color="auto"/>
          </w:divBdr>
        </w:div>
        <w:div w:id="2139371543">
          <w:marLeft w:val="480"/>
          <w:marRight w:val="0"/>
          <w:marTop w:val="0"/>
          <w:marBottom w:val="0"/>
          <w:divBdr>
            <w:top w:val="none" w:sz="0" w:space="0" w:color="auto"/>
            <w:left w:val="none" w:sz="0" w:space="0" w:color="auto"/>
            <w:bottom w:val="none" w:sz="0" w:space="0" w:color="auto"/>
            <w:right w:val="none" w:sz="0" w:space="0" w:color="auto"/>
          </w:divBdr>
        </w:div>
        <w:div w:id="1770420680">
          <w:marLeft w:val="480"/>
          <w:marRight w:val="0"/>
          <w:marTop w:val="0"/>
          <w:marBottom w:val="0"/>
          <w:divBdr>
            <w:top w:val="none" w:sz="0" w:space="0" w:color="auto"/>
            <w:left w:val="none" w:sz="0" w:space="0" w:color="auto"/>
            <w:bottom w:val="none" w:sz="0" w:space="0" w:color="auto"/>
            <w:right w:val="none" w:sz="0" w:space="0" w:color="auto"/>
          </w:divBdr>
        </w:div>
        <w:div w:id="465783742">
          <w:marLeft w:val="480"/>
          <w:marRight w:val="0"/>
          <w:marTop w:val="0"/>
          <w:marBottom w:val="0"/>
          <w:divBdr>
            <w:top w:val="none" w:sz="0" w:space="0" w:color="auto"/>
            <w:left w:val="none" w:sz="0" w:space="0" w:color="auto"/>
            <w:bottom w:val="none" w:sz="0" w:space="0" w:color="auto"/>
            <w:right w:val="none" w:sz="0" w:space="0" w:color="auto"/>
          </w:divBdr>
        </w:div>
        <w:div w:id="1310093801">
          <w:marLeft w:val="480"/>
          <w:marRight w:val="0"/>
          <w:marTop w:val="0"/>
          <w:marBottom w:val="0"/>
          <w:divBdr>
            <w:top w:val="none" w:sz="0" w:space="0" w:color="auto"/>
            <w:left w:val="none" w:sz="0" w:space="0" w:color="auto"/>
            <w:bottom w:val="none" w:sz="0" w:space="0" w:color="auto"/>
            <w:right w:val="none" w:sz="0" w:space="0" w:color="auto"/>
          </w:divBdr>
        </w:div>
        <w:div w:id="284895146">
          <w:marLeft w:val="480"/>
          <w:marRight w:val="0"/>
          <w:marTop w:val="0"/>
          <w:marBottom w:val="0"/>
          <w:divBdr>
            <w:top w:val="none" w:sz="0" w:space="0" w:color="auto"/>
            <w:left w:val="none" w:sz="0" w:space="0" w:color="auto"/>
            <w:bottom w:val="none" w:sz="0" w:space="0" w:color="auto"/>
            <w:right w:val="none" w:sz="0" w:space="0" w:color="auto"/>
          </w:divBdr>
        </w:div>
        <w:div w:id="1254362278">
          <w:marLeft w:val="480"/>
          <w:marRight w:val="0"/>
          <w:marTop w:val="0"/>
          <w:marBottom w:val="0"/>
          <w:divBdr>
            <w:top w:val="none" w:sz="0" w:space="0" w:color="auto"/>
            <w:left w:val="none" w:sz="0" w:space="0" w:color="auto"/>
            <w:bottom w:val="none" w:sz="0" w:space="0" w:color="auto"/>
            <w:right w:val="none" w:sz="0" w:space="0" w:color="auto"/>
          </w:divBdr>
        </w:div>
        <w:div w:id="914512396">
          <w:marLeft w:val="480"/>
          <w:marRight w:val="0"/>
          <w:marTop w:val="0"/>
          <w:marBottom w:val="0"/>
          <w:divBdr>
            <w:top w:val="none" w:sz="0" w:space="0" w:color="auto"/>
            <w:left w:val="none" w:sz="0" w:space="0" w:color="auto"/>
            <w:bottom w:val="none" w:sz="0" w:space="0" w:color="auto"/>
            <w:right w:val="none" w:sz="0" w:space="0" w:color="auto"/>
          </w:divBdr>
        </w:div>
        <w:div w:id="865945397">
          <w:marLeft w:val="480"/>
          <w:marRight w:val="0"/>
          <w:marTop w:val="0"/>
          <w:marBottom w:val="0"/>
          <w:divBdr>
            <w:top w:val="none" w:sz="0" w:space="0" w:color="auto"/>
            <w:left w:val="none" w:sz="0" w:space="0" w:color="auto"/>
            <w:bottom w:val="none" w:sz="0" w:space="0" w:color="auto"/>
            <w:right w:val="none" w:sz="0" w:space="0" w:color="auto"/>
          </w:divBdr>
        </w:div>
        <w:div w:id="1404258772">
          <w:marLeft w:val="480"/>
          <w:marRight w:val="0"/>
          <w:marTop w:val="0"/>
          <w:marBottom w:val="0"/>
          <w:divBdr>
            <w:top w:val="none" w:sz="0" w:space="0" w:color="auto"/>
            <w:left w:val="none" w:sz="0" w:space="0" w:color="auto"/>
            <w:bottom w:val="none" w:sz="0" w:space="0" w:color="auto"/>
            <w:right w:val="none" w:sz="0" w:space="0" w:color="auto"/>
          </w:divBdr>
        </w:div>
        <w:div w:id="1507860270">
          <w:marLeft w:val="480"/>
          <w:marRight w:val="0"/>
          <w:marTop w:val="0"/>
          <w:marBottom w:val="0"/>
          <w:divBdr>
            <w:top w:val="none" w:sz="0" w:space="0" w:color="auto"/>
            <w:left w:val="none" w:sz="0" w:space="0" w:color="auto"/>
            <w:bottom w:val="none" w:sz="0" w:space="0" w:color="auto"/>
            <w:right w:val="none" w:sz="0" w:space="0" w:color="auto"/>
          </w:divBdr>
        </w:div>
        <w:div w:id="718362274">
          <w:marLeft w:val="480"/>
          <w:marRight w:val="0"/>
          <w:marTop w:val="0"/>
          <w:marBottom w:val="0"/>
          <w:divBdr>
            <w:top w:val="none" w:sz="0" w:space="0" w:color="auto"/>
            <w:left w:val="none" w:sz="0" w:space="0" w:color="auto"/>
            <w:bottom w:val="none" w:sz="0" w:space="0" w:color="auto"/>
            <w:right w:val="none" w:sz="0" w:space="0" w:color="auto"/>
          </w:divBdr>
        </w:div>
        <w:div w:id="570585172">
          <w:marLeft w:val="480"/>
          <w:marRight w:val="0"/>
          <w:marTop w:val="0"/>
          <w:marBottom w:val="0"/>
          <w:divBdr>
            <w:top w:val="none" w:sz="0" w:space="0" w:color="auto"/>
            <w:left w:val="none" w:sz="0" w:space="0" w:color="auto"/>
            <w:bottom w:val="none" w:sz="0" w:space="0" w:color="auto"/>
            <w:right w:val="none" w:sz="0" w:space="0" w:color="auto"/>
          </w:divBdr>
        </w:div>
      </w:divsChild>
    </w:div>
    <w:div w:id="28798291">
      <w:bodyDiv w:val="1"/>
      <w:marLeft w:val="0"/>
      <w:marRight w:val="0"/>
      <w:marTop w:val="0"/>
      <w:marBottom w:val="0"/>
      <w:divBdr>
        <w:top w:val="none" w:sz="0" w:space="0" w:color="auto"/>
        <w:left w:val="none" w:sz="0" w:space="0" w:color="auto"/>
        <w:bottom w:val="none" w:sz="0" w:space="0" w:color="auto"/>
        <w:right w:val="none" w:sz="0" w:space="0" w:color="auto"/>
      </w:divBdr>
    </w:div>
    <w:div w:id="29648958">
      <w:bodyDiv w:val="1"/>
      <w:marLeft w:val="0"/>
      <w:marRight w:val="0"/>
      <w:marTop w:val="0"/>
      <w:marBottom w:val="0"/>
      <w:divBdr>
        <w:top w:val="none" w:sz="0" w:space="0" w:color="auto"/>
        <w:left w:val="none" w:sz="0" w:space="0" w:color="auto"/>
        <w:bottom w:val="none" w:sz="0" w:space="0" w:color="auto"/>
        <w:right w:val="none" w:sz="0" w:space="0" w:color="auto"/>
      </w:divBdr>
    </w:div>
    <w:div w:id="38668310">
      <w:bodyDiv w:val="1"/>
      <w:marLeft w:val="0"/>
      <w:marRight w:val="0"/>
      <w:marTop w:val="0"/>
      <w:marBottom w:val="0"/>
      <w:divBdr>
        <w:top w:val="none" w:sz="0" w:space="0" w:color="auto"/>
        <w:left w:val="none" w:sz="0" w:space="0" w:color="auto"/>
        <w:bottom w:val="none" w:sz="0" w:space="0" w:color="auto"/>
        <w:right w:val="none" w:sz="0" w:space="0" w:color="auto"/>
      </w:divBdr>
    </w:div>
    <w:div w:id="43142575">
      <w:bodyDiv w:val="1"/>
      <w:marLeft w:val="0"/>
      <w:marRight w:val="0"/>
      <w:marTop w:val="0"/>
      <w:marBottom w:val="0"/>
      <w:divBdr>
        <w:top w:val="none" w:sz="0" w:space="0" w:color="auto"/>
        <w:left w:val="none" w:sz="0" w:space="0" w:color="auto"/>
        <w:bottom w:val="none" w:sz="0" w:space="0" w:color="auto"/>
        <w:right w:val="none" w:sz="0" w:space="0" w:color="auto"/>
      </w:divBdr>
    </w:div>
    <w:div w:id="47730639">
      <w:bodyDiv w:val="1"/>
      <w:marLeft w:val="0"/>
      <w:marRight w:val="0"/>
      <w:marTop w:val="0"/>
      <w:marBottom w:val="0"/>
      <w:divBdr>
        <w:top w:val="none" w:sz="0" w:space="0" w:color="auto"/>
        <w:left w:val="none" w:sz="0" w:space="0" w:color="auto"/>
        <w:bottom w:val="none" w:sz="0" w:space="0" w:color="auto"/>
        <w:right w:val="none" w:sz="0" w:space="0" w:color="auto"/>
      </w:divBdr>
      <w:divsChild>
        <w:div w:id="1450397685">
          <w:marLeft w:val="480"/>
          <w:marRight w:val="0"/>
          <w:marTop w:val="0"/>
          <w:marBottom w:val="0"/>
          <w:divBdr>
            <w:top w:val="none" w:sz="0" w:space="0" w:color="auto"/>
            <w:left w:val="none" w:sz="0" w:space="0" w:color="auto"/>
            <w:bottom w:val="none" w:sz="0" w:space="0" w:color="auto"/>
            <w:right w:val="none" w:sz="0" w:space="0" w:color="auto"/>
          </w:divBdr>
        </w:div>
        <w:div w:id="2123182790">
          <w:marLeft w:val="480"/>
          <w:marRight w:val="0"/>
          <w:marTop w:val="0"/>
          <w:marBottom w:val="0"/>
          <w:divBdr>
            <w:top w:val="none" w:sz="0" w:space="0" w:color="auto"/>
            <w:left w:val="none" w:sz="0" w:space="0" w:color="auto"/>
            <w:bottom w:val="none" w:sz="0" w:space="0" w:color="auto"/>
            <w:right w:val="none" w:sz="0" w:space="0" w:color="auto"/>
          </w:divBdr>
        </w:div>
        <w:div w:id="1630353314">
          <w:marLeft w:val="480"/>
          <w:marRight w:val="0"/>
          <w:marTop w:val="0"/>
          <w:marBottom w:val="0"/>
          <w:divBdr>
            <w:top w:val="none" w:sz="0" w:space="0" w:color="auto"/>
            <w:left w:val="none" w:sz="0" w:space="0" w:color="auto"/>
            <w:bottom w:val="none" w:sz="0" w:space="0" w:color="auto"/>
            <w:right w:val="none" w:sz="0" w:space="0" w:color="auto"/>
          </w:divBdr>
        </w:div>
        <w:div w:id="1233394554">
          <w:marLeft w:val="480"/>
          <w:marRight w:val="0"/>
          <w:marTop w:val="0"/>
          <w:marBottom w:val="0"/>
          <w:divBdr>
            <w:top w:val="none" w:sz="0" w:space="0" w:color="auto"/>
            <w:left w:val="none" w:sz="0" w:space="0" w:color="auto"/>
            <w:bottom w:val="none" w:sz="0" w:space="0" w:color="auto"/>
            <w:right w:val="none" w:sz="0" w:space="0" w:color="auto"/>
          </w:divBdr>
        </w:div>
        <w:div w:id="949168924">
          <w:marLeft w:val="480"/>
          <w:marRight w:val="0"/>
          <w:marTop w:val="0"/>
          <w:marBottom w:val="0"/>
          <w:divBdr>
            <w:top w:val="none" w:sz="0" w:space="0" w:color="auto"/>
            <w:left w:val="none" w:sz="0" w:space="0" w:color="auto"/>
            <w:bottom w:val="none" w:sz="0" w:space="0" w:color="auto"/>
            <w:right w:val="none" w:sz="0" w:space="0" w:color="auto"/>
          </w:divBdr>
        </w:div>
        <w:div w:id="1843397971">
          <w:marLeft w:val="480"/>
          <w:marRight w:val="0"/>
          <w:marTop w:val="0"/>
          <w:marBottom w:val="0"/>
          <w:divBdr>
            <w:top w:val="none" w:sz="0" w:space="0" w:color="auto"/>
            <w:left w:val="none" w:sz="0" w:space="0" w:color="auto"/>
            <w:bottom w:val="none" w:sz="0" w:space="0" w:color="auto"/>
            <w:right w:val="none" w:sz="0" w:space="0" w:color="auto"/>
          </w:divBdr>
        </w:div>
        <w:div w:id="1477407445">
          <w:marLeft w:val="480"/>
          <w:marRight w:val="0"/>
          <w:marTop w:val="0"/>
          <w:marBottom w:val="0"/>
          <w:divBdr>
            <w:top w:val="none" w:sz="0" w:space="0" w:color="auto"/>
            <w:left w:val="none" w:sz="0" w:space="0" w:color="auto"/>
            <w:bottom w:val="none" w:sz="0" w:space="0" w:color="auto"/>
            <w:right w:val="none" w:sz="0" w:space="0" w:color="auto"/>
          </w:divBdr>
        </w:div>
        <w:div w:id="21441492">
          <w:marLeft w:val="480"/>
          <w:marRight w:val="0"/>
          <w:marTop w:val="0"/>
          <w:marBottom w:val="0"/>
          <w:divBdr>
            <w:top w:val="none" w:sz="0" w:space="0" w:color="auto"/>
            <w:left w:val="none" w:sz="0" w:space="0" w:color="auto"/>
            <w:bottom w:val="none" w:sz="0" w:space="0" w:color="auto"/>
            <w:right w:val="none" w:sz="0" w:space="0" w:color="auto"/>
          </w:divBdr>
        </w:div>
        <w:div w:id="1762525844">
          <w:marLeft w:val="480"/>
          <w:marRight w:val="0"/>
          <w:marTop w:val="0"/>
          <w:marBottom w:val="0"/>
          <w:divBdr>
            <w:top w:val="none" w:sz="0" w:space="0" w:color="auto"/>
            <w:left w:val="none" w:sz="0" w:space="0" w:color="auto"/>
            <w:bottom w:val="none" w:sz="0" w:space="0" w:color="auto"/>
            <w:right w:val="none" w:sz="0" w:space="0" w:color="auto"/>
          </w:divBdr>
        </w:div>
        <w:div w:id="1970668092">
          <w:marLeft w:val="480"/>
          <w:marRight w:val="0"/>
          <w:marTop w:val="0"/>
          <w:marBottom w:val="0"/>
          <w:divBdr>
            <w:top w:val="none" w:sz="0" w:space="0" w:color="auto"/>
            <w:left w:val="none" w:sz="0" w:space="0" w:color="auto"/>
            <w:bottom w:val="none" w:sz="0" w:space="0" w:color="auto"/>
            <w:right w:val="none" w:sz="0" w:space="0" w:color="auto"/>
          </w:divBdr>
        </w:div>
        <w:div w:id="1021279511">
          <w:marLeft w:val="480"/>
          <w:marRight w:val="0"/>
          <w:marTop w:val="0"/>
          <w:marBottom w:val="0"/>
          <w:divBdr>
            <w:top w:val="none" w:sz="0" w:space="0" w:color="auto"/>
            <w:left w:val="none" w:sz="0" w:space="0" w:color="auto"/>
            <w:bottom w:val="none" w:sz="0" w:space="0" w:color="auto"/>
            <w:right w:val="none" w:sz="0" w:space="0" w:color="auto"/>
          </w:divBdr>
        </w:div>
        <w:div w:id="242303726">
          <w:marLeft w:val="480"/>
          <w:marRight w:val="0"/>
          <w:marTop w:val="0"/>
          <w:marBottom w:val="0"/>
          <w:divBdr>
            <w:top w:val="none" w:sz="0" w:space="0" w:color="auto"/>
            <w:left w:val="none" w:sz="0" w:space="0" w:color="auto"/>
            <w:bottom w:val="none" w:sz="0" w:space="0" w:color="auto"/>
            <w:right w:val="none" w:sz="0" w:space="0" w:color="auto"/>
          </w:divBdr>
        </w:div>
        <w:div w:id="983002853">
          <w:marLeft w:val="480"/>
          <w:marRight w:val="0"/>
          <w:marTop w:val="0"/>
          <w:marBottom w:val="0"/>
          <w:divBdr>
            <w:top w:val="none" w:sz="0" w:space="0" w:color="auto"/>
            <w:left w:val="none" w:sz="0" w:space="0" w:color="auto"/>
            <w:bottom w:val="none" w:sz="0" w:space="0" w:color="auto"/>
            <w:right w:val="none" w:sz="0" w:space="0" w:color="auto"/>
          </w:divBdr>
        </w:div>
        <w:div w:id="1974943844">
          <w:marLeft w:val="480"/>
          <w:marRight w:val="0"/>
          <w:marTop w:val="0"/>
          <w:marBottom w:val="0"/>
          <w:divBdr>
            <w:top w:val="none" w:sz="0" w:space="0" w:color="auto"/>
            <w:left w:val="none" w:sz="0" w:space="0" w:color="auto"/>
            <w:bottom w:val="none" w:sz="0" w:space="0" w:color="auto"/>
            <w:right w:val="none" w:sz="0" w:space="0" w:color="auto"/>
          </w:divBdr>
        </w:div>
        <w:div w:id="1715621541">
          <w:marLeft w:val="480"/>
          <w:marRight w:val="0"/>
          <w:marTop w:val="0"/>
          <w:marBottom w:val="0"/>
          <w:divBdr>
            <w:top w:val="none" w:sz="0" w:space="0" w:color="auto"/>
            <w:left w:val="none" w:sz="0" w:space="0" w:color="auto"/>
            <w:bottom w:val="none" w:sz="0" w:space="0" w:color="auto"/>
            <w:right w:val="none" w:sz="0" w:space="0" w:color="auto"/>
          </w:divBdr>
        </w:div>
        <w:div w:id="942961318">
          <w:marLeft w:val="480"/>
          <w:marRight w:val="0"/>
          <w:marTop w:val="0"/>
          <w:marBottom w:val="0"/>
          <w:divBdr>
            <w:top w:val="none" w:sz="0" w:space="0" w:color="auto"/>
            <w:left w:val="none" w:sz="0" w:space="0" w:color="auto"/>
            <w:bottom w:val="none" w:sz="0" w:space="0" w:color="auto"/>
            <w:right w:val="none" w:sz="0" w:space="0" w:color="auto"/>
          </w:divBdr>
        </w:div>
        <w:div w:id="2134984485">
          <w:marLeft w:val="480"/>
          <w:marRight w:val="0"/>
          <w:marTop w:val="0"/>
          <w:marBottom w:val="0"/>
          <w:divBdr>
            <w:top w:val="none" w:sz="0" w:space="0" w:color="auto"/>
            <w:left w:val="none" w:sz="0" w:space="0" w:color="auto"/>
            <w:bottom w:val="none" w:sz="0" w:space="0" w:color="auto"/>
            <w:right w:val="none" w:sz="0" w:space="0" w:color="auto"/>
          </w:divBdr>
        </w:div>
        <w:div w:id="2140995922">
          <w:marLeft w:val="480"/>
          <w:marRight w:val="0"/>
          <w:marTop w:val="0"/>
          <w:marBottom w:val="0"/>
          <w:divBdr>
            <w:top w:val="none" w:sz="0" w:space="0" w:color="auto"/>
            <w:left w:val="none" w:sz="0" w:space="0" w:color="auto"/>
            <w:bottom w:val="none" w:sz="0" w:space="0" w:color="auto"/>
            <w:right w:val="none" w:sz="0" w:space="0" w:color="auto"/>
          </w:divBdr>
        </w:div>
        <w:div w:id="1059401807">
          <w:marLeft w:val="480"/>
          <w:marRight w:val="0"/>
          <w:marTop w:val="0"/>
          <w:marBottom w:val="0"/>
          <w:divBdr>
            <w:top w:val="none" w:sz="0" w:space="0" w:color="auto"/>
            <w:left w:val="none" w:sz="0" w:space="0" w:color="auto"/>
            <w:bottom w:val="none" w:sz="0" w:space="0" w:color="auto"/>
            <w:right w:val="none" w:sz="0" w:space="0" w:color="auto"/>
          </w:divBdr>
        </w:div>
        <w:div w:id="1513301899">
          <w:marLeft w:val="480"/>
          <w:marRight w:val="0"/>
          <w:marTop w:val="0"/>
          <w:marBottom w:val="0"/>
          <w:divBdr>
            <w:top w:val="none" w:sz="0" w:space="0" w:color="auto"/>
            <w:left w:val="none" w:sz="0" w:space="0" w:color="auto"/>
            <w:bottom w:val="none" w:sz="0" w:space="0" w:color="auto"/>
            <w:right w:val="none" w:sz="0" w:space="0" w:color="auto"/>
          </w:divBdr>
        </w:div>
        <w:div w:id="547643495">
          <w:marLeft w:val="480"/>
          <w:marRight w:val="0"/>
          <w:marTop w:val="0"/>
          <w:marBottom w:val="0"/>
          <w:divBdr>
            <w:top w:val="none" w:sz="0" w:space="0" w:color="auto"/>
            <w:left w:val="none" w:sz="0" w:space="0" w:color="auto"/>
            <w:bottom w:val="none" w:sz="0" w:space="0" w:color="auto"/>
            <w:right w:val="none" w:sz="0" w:space="0" w:color="auto"/>
          </w:divBdr>
        </w:div>
      </w:divsChild>
    </w:div>
    <w:div w:id="52390698">
      <w:bodyDiv w:val="1"/>
      <w:marLeft w:val="0"/>
      <w:marRight w:val="0"/>
      <w:marTop w:val="0"/>
      <w:marBottom w:val="0"/>
      <w:divBdr>
        <w:top w:val="none" w:sz="0" w:space="0" w:color="auto"/>
        <w:left w:val="none" w:sz="0" w:space="0" w:color="auto"/>
        <w:bottom w:val="none" w:sz="0" w:space="0" w:color="auto"/>
        <w:right w:val="none" w:sz="0" w:space="0" w:color="auto"/>
      </w:divBdr>
      <w:divsChild>
        <w:div w:id="1134761099">
          <w:marLeft w:val="480"/>
          <w:marRight w:val="0"/>
          <w:marTop w:val="0"/>
          <w:marBottom w:val="0"/>
          <w:divBdr>
            <w:top w:val="none" w:sz="0" w:space="0" w:color="auto"/>
            <w:left w:val="none" w:sz="0" w:space="0" w:color="auto"/>
            <w:bottom w:val="none" w:sz="0" w:space="0" w:color="auto"/>
            <w:right w:val="none" w:sz="0" w:space="0" w:color="auto"/>
          </w:divBdr>
        </w:div>
        <w:div w:id="817960051">
          <w:marLeft w:val="480"/>
          <w:marRight w:val="0"/>
          <w:marTop w:val="0"/>
          <w:marBottom w:val="0"/>
          <w:divBdr>
            <w:top w:val="none" w:sz="0" w:space="0" w:color="auto"/>
            <w:left w:val="none" w:sz="0" w:space="0" w:color="auto"/>
            <w:bottom w:val="none" w:sz="0" w:space="0" w:color="auto"/>
            <w:right w:val="none" w:sz="0" w:space="0" w:color="auto"/>
          </w:divBdr>
        </w:div>
      </w:divsChild>
    </w:div>
    <w:div w:id="58602845">
      <w:bodyDiv w:val="1"/>
      <w:marLeft w:val="0"/>
      <w:marRight w:val="0"/>
      <w:marTop w:val="0"/>
      <w:marBottom w:val="0"/>
      <w:divBdr>
        <w:top w:val="none" w:sz="0" w:space="0" w:color="auto"/>
        <w:left w:val="none" w:sz="0" w:space="0" w:color="auto"/>
        <w:bottom w:val="none" w:sz="0" w:space="0" w:color="auto"/>
        <w:right w:val="none" w:sz="0" w:space="0" w:color="auto"/>
      </w:divBdr>
    </w:div>
    <w:div w:id="58791510">
      <w:bodyDiv w:val="1"/>
      <w:marLeft w:val="0"/>
      <w:marRight w:val="0"/>
      <w:marTop w:val="0"/>
      <w:marBottom w:val="0"/>
      <w:divBdr>
        <w:top w:val="none" w:sz="0" w:space="0" w:color="auto"/>
        <w:left w:val="none" w:sz="0" w:space="0" w:color="auto"/>
        <w:bottom w:val="none" w:sz="0" w:space="0" w:color="auto"/>
        <w:right w:val="none" w:sz="0" w:space="0" w:color="auto"/>
      </w:divBdr>
      <w:divsChild>
        <w:div w:id="797918553">
          <w:marLeft w:val="0"/>
          <w:marRight w:val="0"/>
          <w:marTop w:val="0"/>
          <w:marBottom w:val="0"/>
          <w:divBdr>
            <w:top w:val="none" w:sz="0" w:space="0" w:color="auto"/>
            <w:left w:val="none" w:sz="0" w:space="0" w:color="auto"/>
            <w:bottom w:val="none" w:sz="0" w:space="0" w:color="auto"/>
            <w:right w:val="none" w:sz="0" w:space="0" w:color="auto"/>
          </w:divBdr>
          <w:divsChild>
            <w:div w:id="41370953">
              <w:marLeft w:val="0"/>
              <w:marRight w:val="0"/>
              <w:marTop w:val="0"/>
              <w:marBottom w:val="0"/>
              <w:divBdr>
                <w:top w:val="none" w:sz="0" w:space="0" w:color="auto"/>
                <w:left w:val="none" w:sz="0" w:space="0" w:color="auto"/>
                <w:bottom w:val="none" w:sz="0" w:space="0" w:color="auto"/>
                <w:right w:val="none" w:sz="0" w:space="0" w:color="auto"/>
              </w:divBdr>
              <w:divsChild>
                <w:div w:id="203830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78644">
      <w:bodyDiv w:val="1"/>
      <w:marLeft w:val="0"/>
      <w:marRight w:val="0"/>
      <w:marTop w:val="0"/>
      <w:marBottom w:val="0"/>
      <w:divBdr>
        <w:top w:val="none" w:sz="0" w:space="0" w:color="auto"/>
        <w:left w:val="none" w:sz="0" w:space="0" w:color="auto"/>
        <w:bottom w:val="none" w:sz="0" w:space="0" w:color="auto"/>
        <w:right w:val="none" w:sz="0" w:space="0" w:color="auto"/>
      </w:divBdr>
    </w:div>
    <w:div w:id="89199877">
      <w:bodyDiv w:val="1"/>
      <w:marLeft w:val="0"/>
      <w:marRight w:val="0"/>
      <w:marTop w:val="0"/>
      <w:marBottom w:val="0"/>
      <w:divBdr>
        <w:top w:val="none" w:sz="0" w:space="0" w:color="auto"/>
        <w:left w:val="none" w:sz="0" w:space="0" w:color="auto"/>
        <w:bottom w:val="none" w:sz="0" w:space="0" w:color="auto"/>
        <w:right w:val="none" w:sz="0" w:space="0" w:color="auto"/>
      </w:divBdr>
    </w:div>
    <w:div w:id="93747090">
      <w:bodyDiv w:val="1"/>
      <w:marLeft w:val="0"/>
      <w:marRight w:val="0"/>
      <w:marTop w:val="0"/>
      <w:marBottom w:val="0"/>
      <w:divBdr>
        <w:top w:val="none" w:sz="0" w:space="0" w:color="auto"/>
        <w:left w:val="none" w:sz="0" w:space="0" w:color="auto"/>
        <w:bottom w:val="none" w:sz="0" w:space="0" w:color="auto"/>
        <w:right w:val="none" w:sz="0" w:space="0" w:color="auto"/>
      </w:divBdr>
    </w:div>
    <w:div w:id="94056820">
      <w:bodyDiv w:val="1"/>
      <w:marLeft w:val="0"/>
      <w:marRight w:val="0"/>
      <w:marTop w:val="0"/>
      <w:marBottom w:val="0"/>
      <w:divBdr>
        <w:top w:val="none" w:sz="0" w:space="0" w:color="auto"/>
        <w:left w:val="none" w:sz="0" w:space="0" w:color="auto"/>
        <w:bottom w:val="none" w:sz="0" w:space="0" w:color="auto"/>
        <w:right w:val="none" w:sz="0" w:space="0" w:color="auto"/>
      </w:divBdr>
    </w:div>
    <w:div w:id="96411022">
      <w:bodyDiv w:val="1"/>
      <w:marLeft w:val="0"/>
      <w:marRight w:val="0"/>
      <w:marTop w:val="0"/>
      <w:marBottom w:val="0"/>
      <w:divBdr>
        <w:top w:val="none" w:sz="0" w:space="0" w:color="auto"/>
        <w:left w:val="none" w:sz="0" w:space="0" w:color="auto"/>
        <w:bottom w:val="none" w:sz="0" w:space="0" w:color="auto"/>
        <w:right w:val="none" w:sz="0" w:space="0" w:color="auto"/>
      </w:divBdr>
      <w:divsChild>
        <w:div w:id="1101337071">
          <w:marLeft w:val="480"/>
          <w:marRight w:val="0"/>
          <w:marTop w:val="0"/>
          <w:marBottom w:val="0"/>
          <w:divBdr>
            <w:top w:val="none" w:sz="0" w:space="0" w:color="auto"/>
            <w:left w:val="none" w:sz="0" w:space="0" w:color="auto"/>
            <w:bottom w:val="none" w:sz="0" w:space="0" w:color="auto"/>
            <w:right w:val="none" w:sz="0" w:space="0" w:color="auto"/>
          </w:divBdr>
        </w:div>
        <w:div w:id="2091779026">
          <w:marLeft w:val="480"/>
          <w:marRight w:val="0"/>
          <w:marTop w:val="0"/>
          <w:marBottom w:val="0"/>
          <w:divBdr>
            <w:top w:val="none" w:sz="0" w:space="0" w:color="auto"/>
            <w:left w:val="none" w:sz="0" w:space="0" w:color="auto"/>
            <w:bottom w:val="none" w:sz="0" w:space="0" w:color="auto"/>
            <w:right w:val="none" w:sz="0" w:space="0" w:color="auto"/>
          </w:divBdr>
        </w:div>
        <w:div w:id="493188566">
          <w:marLeft w:val="480"/>
          <w:marRight w:val="0"/>
          <w:marTop w:val="0"/>
          <w:marBottom w:val="0"/>
          <w:divBdr>
            <w:top w:val="none" w:sz="0" w:space="0" w:color="auto"/>
            <w:left w:val="none" w:sz="0" w:space="0" w:color="auto"/>
            <w:bottom w:val="none" w:sz="0" w:space="0" w:color="auto"/>
            <w:right w:val="none" w:sz="0" w:space="0" w:color="auto"/>
          </w:divBdr>
        </w:div>
        <w:div w:id="892158697">
          <w:marLeft w:val="480"/>
          <w:marRight w:val="0"/>
          <w:marTop w:val="0"/>
          <w:marBottom w:val="0"/>
          <w:divBdr>
            <w:top w:val="none" w:sz="0" w:space="0" w:color="auto"/>
            <w:left w:val="none" w:sz="0" w:space="0" w:color="auto"/>
            <w:bottom w:val="none" w:sz="0" w:space="0" w:color="auto"/>
            <w:right w:val="none" w:sz="0" w:space="0" w:color="auto"/>
          </w:divBdr>
        </w:div>
        <w:div w:id="97415885">
          <w:marLeft w:val="480"/>
          <w:marRight w:val="0"/>
          <w:marTop w:val="0"/>
          <w:marBottom w:val="0"/>
          <w:divBdr>
            <w:top w:val="none" w:sz="0" w:space="0" w:color="auto"/>
            <w:left w:val="none" w:sz="0" w:space="0" w:color="auto"/>
            <w:bottom w:val="none" w:sz="0" w:space="0" w:color="auto"/>
            <w:right w:val="none" w:sz="0" w:space="0" w:color="auto"/>
          </w:divBdr>
        </w:div>
        <w:div w:id="1022783800">
          <w:marLeft w:val="480"/>
          <w:marRight w:val="0"/>
          <w:marTop w:val="0"/>
          <w:marBottom w:val="0"/>
          <w:divBdr>
            <w:top w:val="none" w:sz="0" w:space="0" w:color="auto"/>
            <w:left w:val="none" w:sz="0" w:space="0" w:color="auto"/>
            <w:bottom w:val="none" w:sz="0" w:space="0" w:color="auto"/>
            <w:right w:val="none" w:sz="0" w:space="0" w:color="auto"/>
          </w:divBdr>
        </w:div>
        <w:div w:id="539708084">
          <w:marLeft w:val="480"/>
          <w:marRight w:val="0"/>
          <w:marTop w:val="0"/>
          <w:marBottom w:val="0"/>
          <w:divBdr>
            <w:top w:val="none" w:sz="0" w:space="0" w:color="auto"/>
            <w:left w:val="none" w:sz="0" w:space="0" w:color="auto"/>
            <w:bottom w:val="none" w:sz="0" w:space="0" w:color="auto"/>
            <w:right w:val="none" w:sz="0" w:space="0" w:color="auto"/>
          </w:divBdr>
        </w:div>
      </w:divsChild>
    </w:div>
    <w:div w:id="104233917">
      <w:bodyDiv w:val="1"/>
      <w:marLeft w:val="0"/>
      <w:marRight w:val="0"/>
      <w:marTop w:val="0"/>
      <w:marBottom w:val="0"/>
      <w:divBdr>
        <w:top w:val="none" w:sz="0" w:space="0" w:color="auto"/>
        <w:left w:val="none" w:sz="0" w:space="0" w:color="auto"/>
        <w:bottom w:val="none" w:sz="0" w:space="0" w:color="auto"/>
        <w:right w:val="none" w:sz="0" w:space="0" w:color="auto"/>
      </w:divBdr>
    </w:div>
    <w:div w:id="110052215">
      <w:bodyDiv w:val="1"/>
      <w:marLeft w:val="0"/>
      <w:marRight w:val="0"/>
      <w:marTop w:val="0"/>
      <w:marBottom w:val="0"/>
      <w:divBdr>
        <w:top w:val="none" w:sz="0" w:space="0" w:color="auto"/>
        <w:left w:val="none" w:sz="0" w:space="0" w:color="auto"/>
        <w:bottom w:val="none" w:sz="0" w:space="0" w:color="auto"/>
        <w:right w:val="none" w:sz="0" w:space="0" w:color="auto"/>
      </w:divBdr>
    </w:div>
    <w:div w:id="136655322">
      <w:bodyDiv w:val="1"/>
      <w:marLeft w:val="0"/>
      <w:marRight w:val="0"/>
      <w:marTop w:val="0"/>
      <w:marBottom w:val="0"/>
      <w:divBdr>
        <w:top w:val="none" w:sz="0" w:space="0" w:color="auto"/>
        <w:left w:val="none" w:sz="0" w:space="0" w:color="auto"/>
        <w:bottom w:val="none" w:sz="0" w:space="0" w:color="auto"/>
        <w:right w:val="none" w:sz="0" w:space="0" w:color="auto"/>
      </w:divBdr>
      <w:divsChild>
        <w:div w:id="1391996887">
          <w:marLeft w:val="480"/>
          <w:marRight w:val="0"/>
          <w:marTop w:val="0"/>
          <w:marBottom w:val="0"/>
          <w:divBdr>
            <w:top w:val="none" w:sz="0" w:space="0" w:color="auto"/>
            <w:left w:val="none" w:sz="0" w:space="0" w:color="auto"/>
            <w:bottom w:val="none" w:sz="0" w:space="0" w:color="auto"/>
            <w:right w:val="none" w:sz="0" w:space="0" w:color="auto"/>
          </w:divBdr>
        </w:div>
        <w:div w:id="1637104153">
          <w:marLeft w:val="480"/>
          <w:marRight w:val="0"/>
          <w:marTop w:val="0"/>
          <w:marBottom w:val="0"/>
          <w:divBdr>
            <w:top w:val="none" w:sz="0" w:space="0" w:color="auto"/>
            <w:left w:val="none" w:sz="0" w:space="0" w:color="auto"/>
            <w:bottom w:val="none" w:sz="0" w:space="0" w:color="auto"/>
            <w:right w:val="none" w:sz="0" w:space="0" w:color="auto"/>
          </w:divBdr>
        </w:div>
        <w:div w:id="2056848751">
          <w:marLeft w:val="480"/>
          <w:marRight w:val="0"/>
          <w:marTop w:val="0"/>
          <w:marBottom w:val="0"/>
          <w:divBdr>
            <w:top w:val="none" w:sz="0" w:space="0" w:color="auto"/>
            <w:left w:val="none" w:sz="0" w:space="0" w:color="auto"/>
            <w:bottom w:val="none" w:sz="0" w:space="0" w:color="auto"/>
            <w:right w:val="none" w:sz="0" w:space="0" w:color="auto"/>
          </w:divBdr>
        </w:div>
        <w:div w:id="1955212607">
          <w:marLeft w:val="480"/>
          <w:marRight w:val="0"/>
          <w:marTop w:val="0"/>
          <w:marBottom w:val="0"/>
          <w:divBdr>
            <w:top w:val="none" w:sz="0" w:space="0" w:color="auto"/>
            <w:left w:val="none" w:sz="0" w:space="0" w:color="auto"/>
            <w:bottom w:val="none" w:sz="0" w:space="0" w:color="auto"/>
            <w:right w:val="none" w:sz="0" w:space="0" w:color="auto"/>
          </w:divBdr>
        </w:div>
        <w:div w:id="1670019298">
          <w:marLeft w:val="480"/>
          <w:marRight w:val="0"/>
          <w:marTop w:val="0"/>
          <w:marBottom w:val="0"/>
          <w:divBdr>
            <w:top w:val="none" w:sz="0" w:space="0" w:color="auto"/>
            <w:left w:val="none" w:sz="0" w:space="0" w:color="auto"/>
            <w:bottom w:val="none" w:sz="0" w:space="0" w:color="auto"/>
            <w:right w:val="none" w:sz="0" w:space="0" w:color="auto"/>
          </w:divBdr>
        </w:div>
        <w:div w:id="267350254">
          <w:marLeft w:val="480"/>
          <w:marRight w:val="0"/>
          <w:marTop w:val="0"/>
          <w:marBottom w:val="0"/>
          <w:divBdr>
            <w:top w:val="none" w:sz="0" w:space="0" w:color="auto"/>
            <w:left w:val="none" w:sz="0" w:space="0" w:color="auto"/>
            <w:bottom w:val="none" w:sz="0" w:space="0" w:color="auto"/>
            <w:right w:val="none" w:sz="0" w:space="0" w:color="auto"/>
          </w:divBdr>
        </w:div>
        <w:div w:id="2010981024">
          <w:marLeft w:val="480"/>
          <w:marRight w:val="0"/>
          <w:marTop w:val="0"/>
          <w:marBottom w:val="0"/>
          <w:divBdr>
            <w:top w:val="none" w:sz="0" w:space="0" w:color="auto"/>
            <w:left w:val="none" w:sz="0" w:space="0" w:color="auto"/>
            <w:bottom w:val="none" w:sz="0" w:space="0" w:color="auto"/>
            <w:right w:val="none" w:sz="0" w:space="0" w:color="auto"/>
          </w:divBdr>
        </w:div>
        <w:div w:id="1450851187">
          <w:marLeft w:val="480"/>
          <w:marRight w:val="0"/>
          <w:marTop w:val="0"/>
          <w:marBottom w:val="0"/>
          <w:divBdr>
            <w:top w:val="none" w:sz="0" w:space="0" w:color="auto"/>
            <w:left w:val="none" w:sz="0" w:space="0" w:color="auto"/>
            <w:bottom w:val="none" w:sz="0" w:space="0" w:color="auto"/>
            <w:right w:val="none" w:sz="0" w:space="0" w:color="auto"/>
          </w:divBdr>
        </w:div>
        <w:div w:id="1434013558">
          <w:marLeft w:val="480"/>
          <w:marRight w:val="0"/>
          <w:marTop w:val="0"/>
          <w:marBottom w:val="0"/>
          <w:divBdr>
            <w:top w:val="none" w:sz="0" w:space="0" w:color="auto"/>
            <w:left w:val="none" w:sz="0" w:space="0" w:color="auto"/>
            <w:bottom w:val="none" w:sz="0" w:space="0" w:color="auto"/>
            <w:right w:val="none" w:sz="0" w:space="0" w:color="auto"/>
          </w:divBdr>
        </w:div>
        <w:div w:id="2112892592">
          <w:marLeft w:val="480"/>
          <w:marRight w:val="0"/>
          <w:marTop w:val="0"/>
          <w:marBottom w:val="0"/>
          <w:divBdr>
            <w:top w:val="none" w:sz="0" w:space="0" w:color="auto"/>
            <w:left w:val="none" w:sz="0" w:space="0" w:color="auto"/>
            <w:bottom w:val="none" w:sz="0" w:space="0" w:color="auto"/>
            <w:right w:val="none" w:sz="0" w:space="0" w:color="auto"/>
          </w:divBdr>
        </w:div>
        <w:div w:id="701781846">
          <w:marLeft w:val="480"/>
          <w:marRight w:val="0"/>
          <w:marTop w:val="0"/>
          <w:marBottom w:val="0"/>
          <w:divBdr>
            <w:top w:val="none" w:sz="0" w:space="0" w:color="auto"/>
            <w:left w:val="none" w:sz="0" w:space="0" w:color="auto"/>
            <w:bottom w:val="none" w:sz="0" w:space="0" w:color="auto"/>
            <w:right w:val="none" w:sz="0" w:space="0" w:color="auto"/>
          </w:divBdr>
        </w:div>
        <w:div w:id="450251872">
          <w:marLeft w:val="480"/>
          <w:marRight w:val="0"/>
          <w:marTop w:val="0"/>
          <w:marBottom w:val="0"/>
          <w:divBdr>
            <w:top w:val="none" w:sz="0" w:space="0" w:color="auto"/>
            <w:left w:val="none" w:sz="0" w:space="0" w:color="auto"/>
            <w:bottom w:val="none" w:sz="0" w:space="0" w:color="auto"/>
            <w:right w:val="none" w:sz="0" w:space="0" w:color="auto"/>
          </w:divBdr>
        </w:div>
        <w:div w:id="463235165">
          <w:marLeft w:val="480"/>
          <w:marRight w:val="0"/>
          <w:marTop w:val="0"/>
          <w:marBottom w:val="0"/>
          <w:divBdr>
            <w:top w:val="none" w:sz="0" w:space="0" w:color="auto"/>
            <w:left w:val="none" w:sz="0" w:space="0" w:color="auto"/>
            <w:bottom w:val="none" w:sz="0" w:space="0" w:color="auto"/>
            <w:right w:val="none" w:sz="0" w:space="0" w:color="auto"/>
          </w:divBdr>
        </w:div>
        <w:div w:id="1631210441">
          <w:marLeft w:val="480"/>
          <w:marRight w:val="0"/>
          <w:marTop w:val="0"/>
          <w:marBottom w:val="0"/>
          <w:divBdr>
            <w:top w:val="none" w:sz="0" w:space="0" w:color="auto"/>
            <w:left w:val="none" w:sz="0" w:space="0" w:color="auto"/>
            <w:bottom w:val="none" w:sz="0" w:space="0" w:color="auto"/>
            <w:right w:val="none" w:sz="0" w:space="0" w:color="auto"/>
          </w:divBdr>
        </w:div>
        <w:div w:id="1900437277">
          <w:marLeft w:val="480"/>
          <w:marRight w:val="0"/>
          <w:marTop w:val="0"/>
          <w:marBottom w:val="0"/>
          <w:divBdr>
            <w:top w:val="none" w:sz="0" w:space="0" w:color="auto"/>
            <w:left w:val="none" w:sz="0" w:space="0" w:color="auto"/>
            <w:bottom w:val="none" w:sz="0" w:space="0" w:color="auto"/>
            <w:right w:val="none" w:sz="0" w:space="0" w:color="auto"/>
          </w:divBdr>
        </w:div>
        <w:div w:id="232393967">
          <w:marLeft w:val="480"/>
          <w:marRight w:val="0"/>
          <w:marTop w:val="0"/>
          <w:marBottom w:val="0"/>
          <w:divBdr>
            <w:top w:val="none" w:sz="0" w:space="0" w:color="auto"/>
            <w:left w:val="none" w:sz="0" w:space="0" w:color="auto"/>
            <w:bottom w:val="none" w:sz="0" w:space="0" w:color="auto"/>
            <w:right w:val="none" w:sz="0" w:space="0" w:color="auto"/>
          </w:divBdr>
        </w:div>
        <w:div w:id="1185829406">
          <w:marLeft w:val="480"/>
          <w:marRight w:val="0"/>
          <w:marTop w:val="0"/>
          <w:marBottom w:val="0"/>
          <w:divBdr>
            <w:top w:val="none" w:sz="0" w:space="0" w:color="auto"/>
            <w:left w:val="none" w:sz="0" w:space="0" w:color="auto"/>
            <w:bottom w:val="none" w:sz="0" w:space="0" w:color="auto"/>
            <w:right w:val="none" w:sz="0" w:space="0" w:color="auto"/>
          </w:divBdr>
        </w:div>
        <w:div w:id="1737587539">
          <w:marLeft w:val="480"/>
          <w:marRight w:val="0"/>
          <w:marTop w:val="0"/>
          <w:marBottom w:val="0"/>
          <w:divBdr>
            <w:top w:val="none" w:sz="0" w:space="0" w:color="auto"/>
            <w:left w:val="none" w:sz="0" w:space="0" w:color="auto"/>
            <w:bottom w:val="none" w:sz="0" w:space="0" w:color="auto"/>
            <w:right w:val="none" w:sz="0" w:space="0" w:color="auto"/>
          </w:divBdr>
        </w:div>
        <w:div w:id="1108308083">
          <w:marLeft w:val="480"/>
          <w:marRight w:val="0"/>
          <w:marTop w:val="0"/>
          <w:marBottom w:val="0"/>
          <w:divBdr>
            <w:top w:val="none" w:sz="0" w:space="0" w:color="auto"/>
            <w:left w:val="none" w:sz="0" w:space="0" w:color="auto"/>
            <w:bottom w:val="none" w:sz="0" w:space="0" w:color="auto"/>
            <w:right w:val="none" w:sz="0" w:space="0" w:color="auto"/>
          </w:divBdr>
        </w:div>
        <w:div w:id="519394817">
          <w:marLeft w:val="480"/>
          <w:marRight w:val="0"/>
          <w:marTop w:val="0"/>
          <w:marBottom w:val="0"/>
          <w:divBdr>
            <w:top w:val="none" w:sz="0" w:space="0" w:color="auto"/>
            <w:left w:val="none" w:sz="0" w:space="0" w:color="auto"/>
            <w:bottom w:val="none" w:sz="0" w:space="0" w:color="auto"/>
            <w:right w:val="none" w:sz="0" w:space="0" w:color="auto"/>
          </w:divBdr>
        </w:div>
        <w:div w:id="97873698">
          <w:marLeft w:val="480"/>
          <w:marRight w:val="0"/>
          <w:marTop w:val="0"/>
          <w:marBottom w:val="0"/>
          <w:divBdr>
            <w:top w:val="none" w:sz="0" w:space="0" w:color="auto"/>
            <w:left w:val="none" w:sz="0" w:space="0" w:color="auto"/>
            <w:bottom w:val="none" w:sz="0" w:space="0" w:color="auto"/>
            <w:right w:val="none" w:sz="0" w:space="0" w:color="auto"/>
          </w:divBdr>
        </w:div>
        <w:div w:id="661547469">
          <w:marLeft w:val="480"/>
          <w:marRight w:val="0"/>
          <w:marTop w:val="0"/>
          <w:marBottom w:val="0"/>
          <w:divBdr>
            <w:top w:val="none" w:sz="0" w:space="0" w:color="auto"/>
            <w:left w:val="none" w:sz="0" w:space="0" w:color="auto"/>
            <w:bottom w:val="none" w:sz="0" w:space="0" w:color="auto"/>
            <w:right w:val="none" w:sz="0" w:space="0" w:color="auto"/>
          </w:divBdr>
        </w:div>
      </w:divsChild>
    </w:div>
    <w:div w:id="137692801">
      <w:bodyDiv w:val="1"/>
      <w:marLeft w:val="0"/>
      <w:marRight w:val="0"/>
      <w:marTop w:val="0"/>
      <w:marBottom w:val="0"/>
      <w:divBdr>
        <w:top w:val="none" w:sz="0" w:space="0" w:color="auto"/>
        <w:left w:val="none" w:sz="0" w:space="0" w:color="auto"/>
        <w:bottom w:val="none" w:sz="0" w:space="0" w:color="auto"/>
        <w:right w:val="none" w:sz="0" w:space="0" w:color="auto"/>
      </w:divBdr>
    </w:div>
    <w:div w:id="144470619">
      <w:bodyDiv w:val="1"/>
      <w:marLeft w:val="0"/>
      <w:marRight w:val="0"/>
      <w:marTop w:val="0"/>
      <w:marBottom w:val="0"/>
      <w:divBdr>
        <w:top w:val="none" w:sz="0" w:space="0" w:color="auto"/>
        <w:left w:val="none" w:sz="0" w:space="0" w:color="auto"/>
        <w:bottom w:val="none" w:sz="0" w:space="0" w:color="auto"/>
        <w:right w:val="none" w:sz="0" w:space="0" w:color="auto"/>
      </w:divBdr>
    </w:div>
    <w:div w:id="145981113">
      <w:bodyDiv w:val="1"/>
      <w:marLeft w:val="0"/>
      <w:marRight w:val="0"/>
      <w:marTop w:val="0"/>
      <w:marBottom w:val="0"/>
      <w:divBdr>
        <w:top w:val="none" w:sz="0" w:space="0" w:color="auto"/>
        <w:left w:val="none" w:sz="0" w:space="0" w:color="auto"/>
        <w:bottom w:val="none" w:sz="0" w:space="0" w:color="auto"/>
        <w:right w:val="none" w:sz="0" w:space="0" w:color="auto"/>
      </w:divBdr>
    </w:div>
    <w:div w:id="150487175">
      <w:bodyDiv w:val="1"/>
      <w:marLeft w:val="0"/>
      <w:marRight w:val="0"/>
      <w:marTop w:val="0"/>
      <w:marBottom w:val="0"/>
      <w:divBdr>
        <w:top w:val="none" w:sz="0" w:space="0" w:color="auto"/>
        <w:left w:val="none" w:sz="0" w:space="0" w:color="auto"/>
        <w:bottom w:val="none" w:sz="0" w:space="0" w:color="auto"/>
        <w:right w:val="none" w:sz="0" w:space="0" w:color="auto"/>
      </w:divBdr>
    </w:div>
    <w:div w:id="155534446">
      <w:bodyDiv w:val="1"/>
      <w:marLeft w:val="0"/>
      <w:marRight w:val="0"/>
      <w:marTop w:val="0"/>
      <w:marBottom w:val="0"/>
      <w:divBdr>
        <w:top w:val="none" w:sz="0" w:space="0" w:color="auto"/>
        <w:left w:val="none" w:sz="0" w:space="0" w:color="auto"/>
        <w:bottom w:val="none" w:sz="0" w:space="0" w:color="auto"/>
        <w:right w:val="none" w:sz="0" w:space="0" w:color="auto"/>
      </w:divBdr>
    </w:div>
    <w:div w:id="156652771">
      <w:bodyDiv w:val="1"/>
      <w:marLeft w:val="0"/>
      <w:marRight w:val="0"/>
      <w:marTop w:val="0"/>
      <w:marBottom w:val="0"/>
      <w:divBdr>
        <w:top w:val="none" w:sz="0" w:space="0" w:color="auto"/>
        <w:left w:val="none" w:sz="0" w:space="0" w:color="auto"/>
        <w:bottom w:val="none" w:sz="0" w:space="0" w:color="auto"/>
        <w:right w:val="none" w:sz="0" w:space="0" w:color="auto"/>
      </w:divBdr>
    </w:div>
    <w:div w:id="161510967">
      <w:bodyDiv w:val="1"/>
      <w:marLeft w:val="0"/>
      <w:marRight w:val="0"/>
      <w:marTop w:val="0"/>
      <w:marBottom w:val="0"/>
      <w:divBdr>
        <w:top w:val="none" w:sz="0" w:space="0" w:color="auto"/>
        <w:left w:val="none" w:sz="0" w:space="0" w:color="auto"/>
        <w:bottom w:val="none" w:sz="0" w:space="0" w:color="auto"/>
        <w:right w:val="none" w:sz="0" w:space="0" w:color="auto"/>
      </w:divBdr>
      <w:divsChild>
        <w:div w:id="1364475572">
          <w:marLeft w:val="0"/>
          <w:marRight w:val="0"/>
          <w:marTop w:val="0"/>
          <w:marBottom w:val="0"/>
          <w:divBdr>
            <w:top w:val="none" w:sz="0" w:space="0" w:color="auto"/>
            <w:left w:val="none" w:sz="0" w:space="0" w:color="auto"/>
            <w:bottom w:val="none" w:sz="0" w:space="0" w:color="auto"/>
            <w:right w:val="none" w:sz="0" w:space="0" w:color="auto"/>
          </w:divBdr>
          <w:divsChild>
            <w:div w:id="1840929450">
              <w:marLeft w:val="0"/>
              <w:marRight w:val="0"/>
              <w:marTop w:val="0"/>
              <w:marBottom w:val="0"/>
              <w:divBdr>
                <w:top w:val="none" w:sz="0" w:space="0" w:color="auto"/>
                <w:left w:val="none" w:sz="0" w:space="0" w:color="auto"/>
                <w:bottom w:val="none" w:sz="0" w:space="0" w:color="auto"/>
                <w:right w:val="none" w:sz="0" w:space="0" w:color="auto"/>
              </w:divBdr>
              <w:divsChild>
                <w:div w:id="97098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42955">
      <w:bodyDiv w:val="1"/>
      <w:marLeft w:val="0"/>
      <w:marRight w:val="0"/>
      <w:marTop w:val="0"/>
      <w:marBottom w:val="0"/>
      <w:divBdr>
        <w:top w:val="none" w:sz="0" w:space="0" w:color="auto"/>
        <w:left w:val="none" w:sz="0" w:space="0" w:color="auto"/>
        <w:bottom w:val="none" w:sz="0" w:space="0" w:color="auto"/>
        <w:right w:val="none" w:sz="0" w:space="0" w:color="auto"/>
      </w:divBdr>
    </w:div>
    <w:div w:id="175120540">
      <w:bodyDiv w:val="1"/>
      <w:marLeft w:val="0"/>
      <w:marRight w:val="0"/>
      <w:marTop w:val="0"/>
      <w:marBottom w:val="0"/>
      <w:divBdr>
        <w:top w:val="none" w:sz="0" w:space="0" w:color="auto"/>
        <w:left w:val="none" w:sz="0" w:space="0" w:color="auto"/>
        <w:bottom w:val="none" w:sz="0" w:space="0" w:color="auto"/>
        <w:right w:val="none" w:sz="0" w:space="0" w:color="auto"/>
      </w:divBdr>
    </w:div>
    <w:div w:id="189416931">
      <w:bodyDiv w:val="1"/>
      <w:marLeft w:val="0"/>
      <w:marRight w:val="0"/>
      <w:marTop w:val="0"/>
      <w:marBottom w:val="0"/>
      <w:divBdr>
        <w:top w:val="none" w:sz="0" w:space="0" w:color="auto"/>
        <w:left w:val="none" w:sz="0" w:space="0" w:color="auto"/>
        <w:bottom w:val="none" w:sz="0" w:space="0" w:color="auto"/>
        <w:right w:val="none" w:sz="0" w:space="0" w:color="auto"/>
      </w:divBdr>
      <w:divsChild>
        <w:div w:id="118375577">
          <w:marLeft w:val="480"/>
          <w:marRight w:val="0"/>
          <w:marTop w:val="0"/>
          <w:marBottom w:val="0"/>
          <w:divBdr>
            <w:top w:val="none" w:sz="0" w:space="0" w:color="auto"/>
            <w:left w:val="none" w:sz="0" w:space="0" w:color="auto"/>
            <w:bottom w:val="none" w:sz="0" w:space="0" w:color="auto"/>
            <w:right w:val="none" w:sz="0" w:space="0" w:color="auto"/>
          </w:divBdr>
        </w:div>
        <w:div w:id="1245604711">
          <w:marLeft w:val="480"/>
          <w:marRight w:val="0"/>
          <w:marTop w:val="0"/>
          <w:marBottom w:val="0"/>
          <w:divBdr>
            <w:top w:val="none" w:sz="0" w:space="0" w:color="auto"/>
            <w:left w:val="none" w:sz="0" w:space="0" w:color="auto"/>
            <w:bottom w:val="none" w:sz="0" w:space="0" w:color="auto"/>
            <w:right w:val="none" w:sz="0" w:space="0" w:color="auto"/>
          </w:divBdr>
        </w:div>
        <w:div w:id="29496999">
          <w:marLeft w:val="480"/>
          <w:marRight w:val="0"/>
          <w:marTop w:val="0"/>
          <w:marBottom w:val="0"/>
          <w:divBdr>
            <w:top w:val="none" w:sz="0" w:space="0" w:color="auto"/>
            <w:left w:val="none" w:sz="0" w:space="0" w:color="auto"/>
            <w:bottom w:val="none" w:sz="0" w:space="0" w:color="auto"/>
            <w:right w:val="none" w:sz="0" w:space="0" w:color="auto"/>
          </w:divBdr>
        </w:div>
        <w:div w:id="261039670">
          <w:marLeft w:val="480"/>
          <w:marRight w:val="0"/>
          <w:marTop w:val="0"/>
          <w:marBottom w:val="0"/>
          <w:divBdr>
            <w:top w:val="none" w:sz="0" w:space="0" w:color="auto"/>
            <w:left w:val="none" w:sz="0" w:space="0" w:color="auto"/>
            <w:bottom w:val="none" w:sz="0" w:space="0" w:color="auto"/>
            <w:right w:val="none" w:sz="0" w:space="0" w:color="auto"/>
          </w:divBdr>
        </w:div>
        <w:div w:id="89207525">
          <w:marLeft w:val="480"/>
          <w:marRight w:val="0"/>
          <w:marTop w:val="0"/>
          <w:marBottom w:val="0"/>
          <w:divBdr>
            <w:top w:val="none" w:sz="0" w:space="0" w:color="auto"/>
            <w:left w:val="none" w:sz="0" w:space="0" w:color="auto"/>
            <w:bottom w:val="none" w:sz="0" w:space="0" w:color="auto"/>
            <w:right w:val="none" w:sz="0" w:space="0" w:color="auto"/>
          </w:divBdr>
        </w:div>
        <w:div w:id="266932869">
          <w:marLeft w:val="480"/>
          <w:marRight w:val="0"/>
          <w:marTop w:val="0"/>
          <w:marBottom w:val="0"/>
          <w:divBdr>
            <w:top w:val="none" w:sz="0" w:space="0" w:color="auto"/>
            <w:left w:val="none" w:sz="0" w:space="0" w:color="auto"/>
            <w:bottom w:val="none" w:sz="0" w:space="0" w:color="auto"/>
            <w:right w:val="none" w:sz="0" w:space="0" w:color="auto"/>
          </w:divBdr>
        </w:div>
      </w:divsChild>
    </w:div>
    <w:div w:id="194124105">
      <w:bodyDiv w:val="1"/>
      <w:marLeft w:val="0"/>
      <w:marRight w:val="0"/>
      <w:marTop w:val="0"/>
      <w:marBottom w:val="0"/>
      <w:divBdr>
        <w:top w:val="none" w:sz="0" w:space="0" w:color="auto"/>
        <w:left w:val="none" w:sz="0" w:space="0" w:color="auto"/>
        <w:bottom w:val="none" w:sz="0" w:space="0" w:color="auto"/>
        <w:right w:val="none" w:sz="0" w:space="0" w:color="auto"/>
      </w:divBdr>
    </w:div>
    <w:div w:id="198200501">
      <w:bodyDiv w:val="1"/>
      <w:marLeft w:val="0"/>
      <w:marRight w:val="0"/>
      <w:marTop w:val="0"/>
      <w:marBottom w:val="0"/>
      <w:divBdr>
        <w:top w:val="none" w:sz="0" w:space="0" w:color="auto"/>
        <w:left w:val="none" w:sz="0" w:space="0" w:color="auto"/>
        <w:bottom w:val="none" w:sz="0" w:space="0" w:color="auto"/>
        <w:right w:val="none" w:sz="0" w:space="0" w:color="auto"/>
      </w:divBdr>
    </w:div>
    <w:div w:id="198397971">
      <w:bodyDiv w:val="1"/>
      <w:marLeft w:val="0"/>
      <w:marRight w:val="0"/>
      <w:marTop w:val="0"/>
      <w:marBottom w:val="0"/>
      <w:divBdr>
        <w:top w:val="none" w:sz="0" w:space="0" w:color="auto"/>
        <w:left w:val="none" w:sz="0" w:space="0" w:color="auto"/>
        <w:bottom w:val="none" w:sz="0" w:space="0" w:color="auto"/>
        <w:right w:val="none" w:sz="0" w:space="0" w:color="auto"/>
      </w:divBdr>
      <w:divsChild>
        <w:div w:id="1500001745">
          <w:marLeft w:val="480"/>
          <w:marRight w:val="0"/>
          <w:marTop w:val="0"/>
          <w:marBottom w:val="0"/>
          <w:divBdr>
            <w:top w:val="none" w:sz="0" w:space="0" w:color="auto"/>
            <w:left w:val="none" w:sz="0" w:space="0" w:color="auto"/>
            <w:bottom w:val="none" w:sz="0" w:space="0" w:color="auto"/>
            <w:right w:val="none" w:sz="0" w:space="0" w:color="auto"/>
          </w:divBdr>
        </w:div>
        <w:div w:id="906764829">
          <w:marLeft w:val="480"/>
          <w:marRight w:val="0"/>
          <w:marTop w:val="0"/>
          <w:marBottom w:val="0"/>
          <w:divBdr>
            <w:top w:val="none" w:sz="0" w:space="0" w:color="auto"/>
            <w:left w:val="none" w:sz="0" w:space="0" w:color="auto"/>
            <w:bottom w:val="none" w:sz="0" w:space="0" w:color="auto"/>
            <w:right w:val="none" w:sz="0" w:space="0" w:color="auto"/>
          </w:divBdr>
        </w:div>
        <w:div w:id="1407918902">
          <w:marLeft w:val="480"/>
          <w:marRight w:val="0"/>
          <w:marTop w:val="0"/>
          <w:marBottom w:val="0"/>
          <w:divBdr>
            <w:top w:val="none" w:sz="0" w:space="0" w:color="auto"/>
            <w:left w:val="none" w:sz="0" w:space="0" w:color="auto"/>
            <w:bottom w:val="none" w:sz="0" w:space="0" w:color="auto"/>
            <w:right w:val="none" w:sz="0" w:space="0" w:color="auto"/>
          </w:divBdr>
        </w:div>
        <w:div w:id="1383018753">
          <w:marLeft w:val="480"/>
          <w:marRight w:val="0"/>
          <w:marTop w:val="0"/>
          <w:marBottom w:val="0"/>
          <w:divBdr>
            <w:top w:val="none" w:sz="0" w:space="0" w:color="auto"/>
            <w:left w:val="none" w:sz="0" w:space="0" w:color="auto"/>
            <w:bottom w:val="none" w:sz="0" w:space="0" w:color="auto"/>
            <w:right w:val="none" w:sz="0" w:space="0" w:color="auto"/>
          </w:divBdr>
        </w:div>
        <w:div w:id="377045612">
          <w:marLeft w:val="480"/>
          <w:marRight w:val="0"/>
          <w:marTop w:val="0"/>
          <w:marBottom w:val="0"/>
          <w:divBdr>
            <w:top w:val="none" w:sz="0" w:space="0" w:color="auto"/>
            <w:left w:val="none" w:sz="0" w:space="0" w:color="auto"/>
            <w:bottom w:val="none" w:sz="0" w:space="0" w:color="auto"/>
            <w:right w:val="none" w:sz="0" w:space="0" w:color="auto"/>
          </w:divBdr>
        </w:div>
        <w:div w:id="856623793">
          <w:marLeft w:val="480"/>
          <w:marRight w:val="0"/>
          <w:marTop w:val="0"/>
          <w:marBottom w:val="0"/>
          <w:divBdr>
            <w:top w:val="none" w:sz="0" w:space="0" w:color="auto"/>
            <w:left w:val="none" w:sz="0" w:space="0" w:color="auto"/>
            <w:bottom w:val="none" w:sz="0" w:space="0" w:color="auto"/>
            <w:right w:val="none" w:sz="0" w:space="0" w:color="auto"/>
          </w:divBdr>
        </w:div>
        <w:div w:id="582300895">
          <w:marLeft w:val="480"/>
          <w:marRight w:val="0"/>
          <w:marTop w:val="0"/>
          <w:marBottom w:val="0"/>
          <w:divBdr>
            <w:top w:val="none" w:sz="0" w:space="0" w:color="auto"/>
            <w:left w:val="none" w:sz="0" w:space="0" w:color="auto"/>
            <w:bottom w:val="none" w:sz="0" w:space="0" w:color="auto"/>
            <w:right w:val="none" w:sz="0" w:space="0" w:color="auto"/>
          </w:divBdr>
        </w:div>
        <w:div w:id="1659071969">
          <w:marLeft w:val="480"/>
          <w:marRight w:val="0"/>
          <w:marTop w:val="0"/>
          <w:marBottom w:val="0"/>
          <w:divBdr>
            <w:top w:val="none" w:sz="0" w:space="0" w:color="auto"/>
            <w:left w:val="none" w:sz="0" w:space="0" w:color="auto"/>
            <w:bottom w:val="none" w:sz="0" w:space="0" w:color="auto"/>
            <w:right w:val="none" w:sz="0" w:space="0" w:color="auto"/>
          </w:divBdr>
        </w:div>
        <w:div w:id="1911574261">
          <w:marLeft w:val="480"/>
          <w:marRight w:val="0"/>
          <w:marTop w:val="0"/>
          <w:marBottom w:val="0"/>
          <w:divBdr>
            <w:top w:val="none" w:sz="0" w:space="0" w:color="auto"/>
            <w:left w:val="none" w:sz="0" w:space="0" w:color="auto"/>
            <w:bottom w:val="none" w:sz="0" w:space="0" w:color="auto"/>
            <w:right w:val="none" w:sz="0" w:space="0" w:color="auto"/>
          </w:divBdr>
        </w:div>
        <w:div w:id="510876415">
          <w:marLeft w:val="480"/>
          <w:marRight w:val="0"/>
          <w:marTop w:val="0"/>
          <w:marBottom w:val="0"/>
          <w:divBdr>
            <w:top w:val="none" w:sz="0" w:space="0" w:color="auto"/>
            <w:left w:val="none" w:sz="0" w:space="0" w:color="auto"/>
            <w:bottom w:val="none" w:sz="0" w:space="0" w:color="auto"/>
            <w:right w:val="none" w:sz="0" w:space="0" w:color="auto"/>
          </w:divBdr>
        </w:div>
        <w:div w:id="369497183">
          <w:marLeft w:val="480"/>
          <w:marRight w:val="0"/>
          <w:marTop w:val="0"/>
          <w:marBottom w:val="0"/>
          <w:divBdr>
            <w:top w:val="none" w:sz="0" w:space="0" w:color="auto"/>
            <w:left w:val="none" w:sz="0" w:space="0" w:color="auto"/>
            <w:bottom w:val="none" w:sz="0" w:space="0" w:color="auto"/>
            <w:right w:val="none" w:sz="0" w:space="0" w:color="auto"/>
          </w:divBdr>
        </w:div>
      </w:divsChild>
    </w:div>
    <w:div w:id="198469245">
      <w:bodyDiv w:val="1"/>
      <w:marLeft w:val="0"/>
      <w:marRight w:val="0"/>
      <w:marTop w:val="0"/>
      <w:marBottom w:val="0"/>
      <w:divBdr>
        <w:top w:val="none" w:sz="0" w:space="0" w:color="auto"/>
        <w:left w:val="none" w:sz="0" w:space="0" w:color="auto"/>
        <w:bottom w:val="none" w:sz="0" w:space="0" w:color="auto"/>
        <w:right w:val="none" w:sz="0" w:space="0" w:color="auto"/>
      </w:divBdr>
      <w:divsChild>
        <w:div w:id="1378551601">
          <w:marLeft w:val="480"/>
          <w:marRight w:val="0"/>
          <w:marTop w:val="0"/>
          <w:marBottom w:val="0"/>
          <w:divBdr>
            <w:top w:val="none" w:sz="0" w:space="0" w:color="auto"/>
            <w:left w:val="none" w:sz="0" w:space="0" w:color="auto"/>
            <w:bottom w:val="none" w:sz="0" w:space="0" w:color="auto"/>
            <w:right w:val="none" w:sz="0" w:space="0" w:color="auto"/>
          </w:divBdr>
        </w:div>
        <w:div w:id="1732272648">
          <w:marLeft w:val="480"/>
          <w:marRight w:val="0"/>
          <w:marTop w:val="0"/>
          <w:marBottom w:val="0"/>
          <w:divBdr>
            <w:top w:val="none" w:sz="0" w:space="0" w:color="auto"/>
            <w:left w:val="none" w:sz="0" w:space="0" w:color="auto"/>
            <w:bottom w:val="none" w:sz="0" w:space="0" w:color="auto"/>
            <w:right w:val="none" w:sz="0" w:space="0" w:color="auto"/>
          </w:divBdr>
        </w:div>
        <w:div w:id="2068721243">
          <w:marLeft w:val="480"/>
          <w:marRight w:val="0"/>
          <w:marTop w:val="0"/>
          <w:marBottom w:val="0"/>
          <w:divBdr>
            <w:top w:val="none" w:sz="0" w:space="0" w:color="auto"/>
            <w:left w:val="none" w:sz="0" w:space="0" w:color="auto"/>
            <w:bottom w:val="none" w:sz="0" w:space="0" w:color="auto"/>
            <w:right w:val="none" w:sz="0" w:space="0" w:color="auto"/>
          </w:divBdr>
        </w:div>
        <w:div w:id="1655136855">
          <w:marLeft w:val="480"/>
          <w:marRight w:val="0"/>
          <w:marTop w:val="0"/>
          <w:marBottom w:val="0"/>
          <w:divBdr>
            <w:top w:val="none" w:sz="0" w:space="0" w:color="auto"/>
            <w:left w:val="none" w:sz="0" w:space="0" w:color="auto"/>
            <w:bottom w:val="none" w:sz="0" w:space="0" w:color="auto"/>
            <w:right w:val="none" w:sz="0" w:space="0" w:color="auto"/>
          </w:divBdr>
        </w:div>
        <w:div w:id="1114443077">
          <w:marLeft w:val="480"/>
          <w:marRight w:val="0"/>
          <w:marTop w:val="0"/>
          <w:marBottom w:val="0"/>
          <w:divBdr>
            <w:top w:val="none" w:sz="0" w:space="0" w:color="auto"/>
            <w:left w:val="none" w:sz="0" w:space="0" w:color="auto"/>
            <w:bottom w:val="none" w:sz="0" w:space="0" w:color="auto"/>
            <w:right w:val="none" w:sz="0" w:space="0" w:color="auto"/>
          </w:divBdr>
        </w:div>
        <w:div w:id="703873617">
          <w:marLeft w:val="480"/>
          <w:marRight w:val="0"/>
          <w:marTop w:val="0"/>
          <w:marBottom w:val="0"/>
          <w:divBdr>
            <w:top w:val="none" w:sz="0" w:space="0" w:color="auto"/>
            <w:left w:val="none" w:sz="0" w:space="0" w:color="auto"/>
            <w:bottom w:val="none" w:sz="0" w:space="0" w:color="auto"/>
            <w:right w:val="none" w:sz="0" w:space="0" w:color="auto"/>
          </w:divBdr>
        </w:div>
        <w:div w:id="932586263">
          <w:marLeft w:val="480"/>
          <w:marRight w:val="0"/>
          <w:marTop w:val="0"/>
          <w:marBottom w:val="0"/>
          <w:divBdr>
            <w:top w:val="none" w:sz="0" w:space="0" w:color="auto"/>
            <w:left w:val="none" w:sz="0" w:space="0" w:color="auto"/>
            <w:bottom w:val="none" w:sz="0" w:space="0" w:color="auto"/>
            <w:right w:val="none" w:sz="0" w:space="0" w:color="auto"/>
          </w:divBdr>
        </w:div>
        <w:div w:id="700663975">
          <w:marLeft w:val="480"/>
          <w:marRight w:val="0"/>
          <w:marTop w:val="0"/>
          <w:marBottom w:val="0"/>
          <w:divBdr>
            <w:top w:val="none" w:sz="0" w:space="0" w:color="auto"/>
            <w:left w:val="none" w:sz="0" w:space="0" w:color="auto"/>
            <w:bottom w:val="none" w:sz="0" w:space="0" w:color="auto"/>
            <w:right w:val="none" w:sz="0" w:space="0" w:color="auto"/>
          </w:divBdr>
        </w:div>
        <w:div w:id="1022977125">
          <w:marLeft w:val="480"/>
          <w:marRight w:val="0"/>
          <w:marTop w:val="0"/>
          <w:marBottom w:val="0"/>
          <w:divBdr>
            <w:top w:val="none" w:sz="0" w:space="0" w:color="auto"/>
            <w:left w:val="none" w:sz="0" w:space="0" w:color="auto"/>
            <w:bottom w:val="none" w:sz="0" w:space="0" w:color="auto"/>
            <w:right w:val="none" w:sz="0" w:space="0" w:color="auto"/>
          </w:divBdr>
        </w:div>
        <w:div w:id="308050406">
          <w:marLeft w:val="480"/>
          <w:marRight w:val="0"/>
          <w:marTop w:val="0"/>
          <w:marBottom w:val="0"/>
          <w:divBdr>
            <w:top w:val="none" w:sz="0" w:space="0" w:color="auto"/>
            <w:left w:val="none" w:sz="0" w:space="0" w:color="auto"/>
            <w:bottom w:val="none" w:sz="0" w:space="0" w:color="auto"/>
            <w:right w:val="none" w:sz="0" w:space="0" w:color="auto"/>
          </w:divBdr>
        </w:div>
        <w:div w:id="540439312">
          <w:marLeft w:val="480"/>
          <w:marRight w:val="0"/>
          <w:marTop w:val="0"/>
          <w:marBottom w:val="0"/>
          <w:divBdr>
            <w:top w:val="none" w:sz="0" w:space="0" w:color="auto"/>
            <w:left w:val="none" w:sz="0" w:space="0" w:color="auto"/>
            <w:bottom w:val="none" w:sz="0" w:space="0" w:color="auto"/>
            <w:right w:val="none" w:sz="0" w:space="0" w:color="auto"/>
          </w:divBdr>
        </w:div>
        <w:div w:id="1277178449">
          <w:marLeft w:val="480"/>
          <w:marRight w:val="0"/>
          <w:marTop w:val="0"/>
          <w:marBottom w:val="0"/>
          <w:divBdr>
            <w:top w:val="none" w:sz="0" w:space="0" w:color="auto"/>
            <w:left w:val="none" w:sz="0" w:space="0" w:color="auto"/>
            <w:bottom w:val="none" w:sz="0" w:space="0" w:color="auto"/>
            <w:right w:val="none" w:sz="0" w:space="0" w:color="auto"/>
          </w:divBdr>
        </w:div>
        <w:div w:id="1453015180">
          <w:marLeft w:val="480"/>
          <w:marRight w:val="0"/>
          <w:marTop w:val="0"/>
          <w:marBottom w:val="0"/>
          <w:divBdr>
            <w:top w:val="none" w:sz="0" w:space="0" w:color="auto"/>
            <w:left w:val="none" w:sz="0" w:space="0" w:color="auto"/>
            <w:bottom w:val="none" w:sz="0" w:space="0" w:color="auto"/>
            <w:right w:val="none" w:sz="0" w:space="0" w:color="auto"/>
          </w:divBdr>
        </w:div>
        <w:div w:id="1205404937">
          <w:marLeft w:val="480"/>
          <w:marRight w:val="0"/>
          <w:marTop w:val="0"/>
          <w:marBottom w:val="0"/>
          <w:divBdr>
            <w:top w:val="none" w:sz="0" w:space="0" w:color="auto"/>
            <w:left w:val="none" w:sz="0" w:space="0" w:color="auto"/>
            <w:bottom w:val="none" w:sz="0" w:space="0" w:color="auto"/>
            <w:right w:val="none" w:sz="0" w:space="0" w:color="auto"/>
          </w:divBdr>
        </w:div>
        <w:div w:id="773282602">
          <w:marLeft w:val="480"/>
          <w:marRight w:val="0"/>
          <w:marTop w:val="0"/>
          <w:marBottom w:val="0"/>
          <w:divBdr>
            <w:top w:val="none" w:sz="0" w:space="0" w:color="auto"/>
            <w:left w:val="none" w:sz="0" w:space="0" w:color="auto"/>
            <w:bottom w:val="none" w:sz="0" w:space="0" w:color="auto"/>
            <w:right w:val="none" w:sz="0" w:space="0" w:color="auto"/>
          </w:divBdr>
        </w:div>
        <w:div w:id="2073036727">
          <w:marLeft w:val="480"/>
          <w:marRight w:val="0"/>
          <w:marTop w:val="0"/>
          <w:marBottom w:val="0"/>
          <w:divBdr>
            <w:top w:val="none" w:sz="0" w:space="0" w:color="auto"/>
            <w:left w:val="none" w:sz="0" w:space="0" w:color="auto"/>
            <w:bottom w:val="none" w:sz="0" w:space="0" w:color="auto"/>
            <w:right w:val="none" w:sz="0" w:space="0" w:color="auto"/>
          </w:divBdr>
        </w:div>
        <w:div w:id="2013604177">
          <w:marLeft w:val="480"/>
          <w:marRight w:val="0"/>
          <w:marTop w:val="0"/>
          <w:marBottom w:val="0"/>
          <w:divBdr>
            <w:top w:val="none" w:sz="0" w:space="0" w:color="auto"/>
            <w:left w:val="none" w:sz="0" w:space="0" w:color="auto"/>
            <w:bottom w:val="none" w:sz="0" w:space="0" w:color="auto"/>
            <w:right w:val="none" w:sz="0" w:space="0" w:color="auto"/>
          </w:divBdr>
        </w:div>
        <w:div w:id="590897315">
          <w:marLeft w:val="480"/>
          <w:marRight w:val="0"/>
          <w:marTop w:val="0"/>
          <w:marBottom w:val="0"/>
          <w:divBdr>
            <w:top w:val="none" w:sz="0" w:space="0" w:color="auto"/>
            <w:left w:val="none" w:sz="0" w:space="0" w:color="auto"/>
            <w:bottom w:val="none" w:sz="0" w:space="0" w:color="auto"/>
            <w:right w:val="none" w:sz="0" w:space="0" w:color="auto"/>
          </w:divBdr>
        </w:div>
        <w:div w:id="5982040">
          <w:marLeft w:val="480"/>
          <w:marRight w:val="0"/>
          <w:marTop w:val="0"/>
          <w:marBottom w:val="0"/>
          <w:divBdr>
            <w:top w:val="none" w:sz="0" w:space="0" w:color="auto"/>
            <w:left w:val="none" w:sz="0" w:space="0" w:color="auto"/>
            <w:bottom w:val="none" w:sz="0" w:space="0" w:color="auto"/>
            <w:right w:val="none" w:sz="0" w:space="0" w:color="auto"/>
          </w:divBdr>
        </w:div>
      </w:divsChild>
    </w:div>
    <w:div w:id="200291932">
      <w:bodyDiv w:val="1"/>
      <w:marLeft w:val="0"/>
      <w:marRight w:val="0"/>
      <w:marTop w:val="0"/>
      <w:marBottom w:val="0"/>
      <w:divBdr>
        <w:top w:val="none" w:sz="0" w:space="0" w:color="auto"/>
        <w:left w:val="none" w:sz="0" w:space="0" w:color="auto"/>
        <w:bottom w:val="none" w:sz="0" w:space="0" w:color="auto"/>
        <w:right w:val="none" w:sz="0" w:space="0" w:color="auto"/>
      </w:divBdr>
      <w:divsChild>
        <w:div w:id="1523394610">
          <w:marLeft w:val="480"/>
          <w:marRight w:val="0"/>
          <w:marTop w:val="0"/>
          <w:marBottom w:val="0"/>
          <w:divBdr>
            <w:top w:val="none" w:sz="0" w:space="0" w:color="auto"/>
            <w:left w:val="none" w:sz="0" w:space="0" w:color="auto"/>
            <w:bottom w:val="none" w:sz="0" w:space="0" w:color="auto"/>
            <w:right w:val="none" w:sz="0" w:space="0" w:color="auto"/>
          </w:divBdr>
        </w:div>
        <w:div w:id="209846295">
          <w:marLeft w:val="480"/>
          <w:marRight w:val="0"/>
          <w:marTop w:val="0"/>
          <w:marBottom w:val="0"/>
          <w:divBdr>
            <w:top w:val="none" w:sz="0" w:space="0" w:color="auto"/>
            <w:left w:val="none" w:sz="0" w:space="0" w:color="auto"/>
            <w:bottom w:val="none" w:sz="0" w:space="0" w:color="auto"/>
            <w:right w:val="none" w:sz="0" w:space="0" w:color="auto"/>
          </w:divBdr>
        </w:div>
        <w:div w:id="139731476">
          <w:marLeft w:val="480"/>
          <w:marRight w:val="0"/>
          <w:marTop w:val="0"/>
          <w:marBottom w:val="0"/>
          <w:divBdr>
            <w:top w:val="none" w:sz="0" w:space="0" w:color="auto"/>
            <w:left w:val="none" w:sz="0" w:space="0" w:color="auto"/>
            <w:bottom w:val="none" w:sz="0" w:space="0" w:color="auto"/>
            <w:right w:val="none" w:sz="0" w:space="0" w:color="auto"/>
          </w:divBdr>
        </w:div>
        <w:div w:id="2047176366">
          <w:marLeft w:val="480"/>
          <w:marRight w:val="0"/>
          <w:marTop w:val="0"/>
          <w:marBottom w:val="0"/>
          <w:divBdr>
            <w:top w:val="none" w:sz="0" w:space="0" w:color="auto"/>
            <w:left w:val="none" w:sz="0" w:space="0" w:color="auto"/>
            <w:bottom w:val="none" w:sz="0" w:space="0" w:color="auto"/>
            <w:right w:val="none" w:sz="0" w:space="0" w:color="auto"/>
          </w:divBdr>
        </w:div>
        <w:div w:id="957443774">
          <w:marLeft w:val="480"/>
          <w:marRight w:val="0"/>
          <w:marTop w:val="0"/>
          <w:marBottom w:val="0"/>
          <w:divBdr>
            <w:top w:val="none" w:sz="0" w:space="0" w:color="auto"/>
            <w:left w:val="none" w:sz="0" w:space="0" w:color="auto"/>
            <w:bottom w:val="none" w:sz="0" w:space="0" w:color="auto"/>
            <w:right w:val="none" w:sz="0" w:space="0" w:color="auto"/>
          </w:divBdr>
        </w:div>
        <w:div w:id="573852624">
          <w:marLeft w:val="480"/>
          <w:marRight w:val="0"/>
          <w:marTop w:val="0"/>
          <w:marBottom w:val="0"/>
          <w:divBdr>
            <w:top w:val="none" w:sz="0" w:space="0" w:color="auto"/>
            <w:left w:val="none" w:sz="0" w:space="0" w:color="auto"/>
            <w:bottom w:val="none" w:sz="0" w:space="0" w:color="auto"/>
            <w:right w:val="none" w:sz="0" w:space="0" w:color="auto"/>
          </w:divBdr>
        </w:div>
        <w:div w:id="243029498">
          <w:marLeft w:val="480"/>
          <w:marRight w:val="0"/>
          <w:marTop w:val="0"/>
          <w:marBottom w:val="0"/>
          <w:divBdr>
            <w:top w:val="none" w:sz="0" w:space="0" w:color="auto"/>
            <w:left w:val="none" w:sz="0" w:space="0" w:color="auto"/>
            <w:bottom w:val="none" w:sz="0" w:space="0" w:color="auto"/>
            <w:right w:val="none" w:sz="0" w:space="0" w:color="auto"/>
          </w:divBdr>
        </w:div>
        <w:div w:id="2112579905">
          <w:marLeft w:val="480"/>
          <w:marRight w:val="0"/>
          <w:marTop w:val="0"/>
          <w:marBottom w:val="0"/>
          <w:divBdr>
            <w:top w:val="none" w:sz="0" w:space="0" w:color="auto"/>
            <w:left w:val="none" w:sz="0" w:space="0" w:color="auto"/>
            <w:bottom w:val="none" w:sz="0" w:space="0" w:color="auto"/>
            <w:right w:val="none" w:sz="0" w:space="0" w:color="auto"/>
          </w:divBdr>
        </w:div>
        <w:div w:id="160976027">
          <w:marLeft w:val="480"/>
          <w:marRight w:val="0"/>
          <w:marTop w:val="0"/>
          <w:marBottom w:val="0"/>
          <w:divBdr>
            <w:top w:val="none" w:sz="0" w:space="0" w:color="auto"/>
            <w:left w:val="none" w:sz="0" w:space="0" w:color="auto"/>
            <w:bottom w:val="none" w:sz="0" w:space="0" w:color="auto"/>
            <w:right w:val="none" w:sz="0" w:space="0" w:color="auto"/>
          </w:divBdr>
        </w:div>
        <w:div w:id="2058429308">
          <w:marLeft w:val="480"/>
          <w:marRight w:val="0"/>
          <w:marTop w:val="0"/>
          <w:marBottom w:val="0"/>
          <w:divBdr>
            <w:top w:val="none" w:sz="0" w:space="0" w:color="auto"/>
            <w:left w:val="none" w:sz="0" w:space="0" w:color="auto"/>
            <w:bottom w:val="none" w:sz="0" w:space="0" w:color="auto"/>
            <w:right w:val="none" w:sz="0" w:space="0" w:color="auto"/>
          </w:divBdr>
        </w:div>
        <w:div w:id="1275672151">
          <w:marLeft w:val="480"/>
          <w:marRight w:val="0"/>
          <w:marTop w:val="0"/>
          <w:marBottom w:val="0"/>
          <w:divBdr>
            <w:top w:val="none" w:sz="0" w:space="0" w:color="auto"/>
            <w:left w:val="none" w:sz="0" w:space="0" w:color="auto"/>
            <w:bottom w:val="none" w:sz="0" w:space="0" w:color="auto"/>
            <w:right w:val="none" w:sz="0" w:space="0" w:color="auto"/>
          </w:divBdr>
        </w:div>
        <w:div w:id="859511019">
          <w:marLeft w:val="480"/>
          <w:marRight w:val="0"/>
          <w:marTop w:val="0"/>
          <w:marBottom w:val="0"/>
          <w:divBdr>
            <w:top w:val="none" w:sz="0" w:space="0" w:color="auto"/>
            <w:left w:val="none" w:sz="0" w:space="0" w:color="auto"/>
            <w:bottom w:val="none" w:sz="0" w:space="0" w:color="auto"/>
            <w:right w:val="none" w:sz="0" w:space="0" w:color="auto"/>
          </w:divBdr>
        </w:div>
        <w:div w:id="113208085">
          <w:marLeft w:val="480"/>
          <w:marRight w:val="0"/>
          <w:marTop w:val="0"/>
          <w:marBottom w:val="0"/>
          <w:divBdr>
            <w:top w:val="none" w:sz="0" w:space="0" w:color="auto"/>
            <w:left w:val="none" w:sz="0" w:space="0" w:color="auto"/>
            <w:bottom w:val="none" w:sz="0" w:space="0" w:color="auto"/>
            <w:right w:val="none" w:sz="0" w:space="0" w:color="auto"/>
          </w:divBdr>
        </w:div>
        <w:div w:id="631522526">
          <w:marLeft w:val="480"/>
          <w:marRight w:val="0"/>
          <w:marTop w:val="0"/>
          <w:marBottom w:val="0"/>
          <w:divBdr>
            <w:top w:val="none" w:sz="0" w:space="0" w:color="auto"/>
            <w:left w:val="none" w:sz="0" w:space="0" w:color="auto"/>
            <w:bottom w:val="none" w:sz="0" w:space="0" w:color="auto"/>
            <w:right w:val="none" w:sz="0" w:space="0" w:color="auto"/>
          </w:divBdr>
        </w:div>
        <w:div w:id="535702274">
          <w:marLeft w:val="480"/>
          <w:marRight w:val="0"/>
          <w:marTop w:val="0"/>
          <w:marBottom w:val="0"/>
          <w:divBdr>
            <w:top w:val="none" w:sz="0" w:space="0" w:color="auto"/>
            <w:left w:val="none" w:sz="0" w:space="0" w:color="auto"/>
            <w:bottom w:val="none" w:sz="0" w:space="0" w:color="auto"/>
            <w:right w:val="none" w:sz="0" w:space="0" w:color="auto"/>
          </w:divBdr>
        </w:div>
        <w:div w:id="1839341690">
          <w:marLeft w:val="480"/>
          <w:marRight w:val="0"/>
          <w:marTop w:val="0"/>
          <w:marBottom w:val="0"/>
          <w:divBdr>
            <w:top w:val="none" w:sz="0" w:space="0" w:color="auto"/>
            <w:left w:val="none" w:sz="0" w:space="0" w:color="auto"/>
            <w:bottom w:val="none" w:sz="0" w:space="0" w:color="auto"/>
            <w:right w:val="none" w:sz="0" w:space="0" w:color="auto"/>
          </w:divBdr>
        </w:div>
        <w:div w:id="1740135510">
          <w:marLeft w:val="480"/>
          <w:marRight w:val="0"/>
          <w:marTop w:val="0"/>
          <w:marBottom w:val="0"/>
          <w:divBdr>
            <w:top w:val="none" w:sz="0" w:space="0" w:color="auto"/>
            <w:left w:val="none" w:sz="0" w:space="0" w:color="auto"/>
            <w:bottom w:val="none" w:sz="0" w:space="0" w:color="auto"/>
            <w:right w:val="none" w:sz="0" w:space="0" w:color="auto"/>
          </w:divBdr>
        </w:div>
        <w:div w:id="53744217">
          <w:marLeft w:val="480"/>
          <w:marRight w:val="0"/>
          <w:marTop w:val="0"/>
          <w:marBottom w:val="0"/>
          <w:divBdr>
            <w:top w:val="none" w:sz="0" w:space="0" w:color="auto"/>
            <w:left w:val="none" w:sz="0" w:space="0" w:color="auto"/>
            <w:bottom w:val="none" w:sz="0" w:space="0" w:color="auto"/>
            <w:right w:val="none" w:sz="0" w:space="0" w:color="auto"/>
          </w:divBdr>
        </w:div>
        <w:div w:id="1733845882">
          <w:marLeft w:val="480"/>
          <w:marRight w:val="0"/>
          <w:marTop w:val="0"/>
          <w:marBottom w:val="0"/>
          <w:divBdr>
            <w:top w:val="none" w:sz="0" w:space="0" w:color="auto"/>
            <w:left w:val="none" w:sz="0" w:space="0" w:color="auto"/>
            <w:bottom w:val="none" w:sz="0" w:space="0" w:color="auto"/>
            <w:right w:val="none" w:sz="0" w:space="0" w:color="auto"/>
          </w:divBdr>
        </w:div>
        <w:div w:id="1685743448">
          <w:marLeft w:val="480"/>
          <w:marRight w:val="0"/>
          <w:marTop w:val="0"/>
          <w:marBottom w:val="0"/>
          <w:divBdr>
            <w:top w:val="none" w:sz="0" w:space="0" w:color="auto"/>
            <w:left w:val="none" w:sz="0" w:space="0" w:color="auto"/>
            <w:bottom w:val="none" w:sz="0" w:space="0" w:color="auto"/>
            <w:right w:val="none" w:sz="0" w:space="0" w:color="auto"/>
          </w:divBdr>
        </w:div>
        <w:div w:id="1182744111">
          <w:marLeft w:val="480"/>
          <w:marRight w:val="0"/>
          <w:marTop w:val="0"/>
          <w:marBottom w:val="0"/>
          <w:divBdr>
            <w:top w:val="none" w:sz="0" w:space="0" w:color="auto"/>
            <w:left w:val="none" w:sz="0" w:space="0" w:color="auto"/>
            <w:bottom w:val="none" w:sz="0" w:space="0" w:color="auto"/>
            <w:right w:val="none" w:sz="0" w:space="0" w:color="auto"/>
          </w:divBdr>
        </w:div>
        <w:div w:id="878779271">
          <w:marLeft w:val="480"/>
          <w:marRight w:val="0"/>
          <w:marTop w:val="0"/>
          <w:marBottom w:val="0"/>
          <w:divBdr>
            <w:top w:val="none" w:sz="0" w:space="0" w:color="auto"/>
            <w:left w:val="none" w:sz="0" w:space="0" w:color="auto"/>
            <w:bottom w:val="none" w:sz="0" w:space="0" w:color="auto"/>
            <w:right w:val="none" w:sz="0" w:space="0" w:color="auto"/>
          </w:divBdr>
        </w:div>
      </w:divsChild>
    </w:div>
    <w:div w:id="210188886">
      <w:bodyDiv w:val="1"/>
      <w:marLeft w:val="0"/>
      <w:marRight w:val="0"/>
      <w:marTop w:val="0"/>
      <w:marBottom w:val="0"/>
      <w:divBdr>
        <w:top w:val="none" w:sz="0" w:space="0" w:color="auto"/>
        <w:left w:val="none" w:sz="0" w:space="0" w:color="auto"/>
        <w:bottom w:val="none" w:sz="0" w:space="0" w:color="auto"/>
        <w:right w:val="none" w:sz="0" w:space="0" w:color="auto"/>
      </w:divBdr>
    </w:div>
    <w:div w:id="210843985">
      <w:bodyDiv w:val="1"/>
      <w:marLeft w:val="0"/>
      <w:marRight w:val="0"/>
      <w:marTop w:val="0"/>
      <w:marBottom w:val="0"/>
      <w:divBdr>
        <w:top w:val="none" w:sz="0" w:space="0" w:color="auto"/>
        <w:left w:val="none" w:sz="0" w:space="0" w:color="auto"/>
        <w:bottom w:val="none" w:sz="0" w:space="0" w:color="auto"/>
        <w:right w:val="none" w:sz="0" w:space="0" w:color="auto"/>
      </w:divBdr>
      <w:divsChild>
        <w:div w:id="429666406">
          <w:marLeft w:val="480"/>
          <w:marRight w:val="0"/>
          <w:marTop w:val="0"/>
          <w:marBottom w:val="0"/>
          <w:divBdr>
            <w:top w:val="none" w:sz="0" w:space="0" w:color="auto"/>
            <w:left w:val="none" w:sz="0" w:space="0" w:color="auto"/>
            <w:bottom w:val="none" w:sz="0" w:space="0" w:color="auto"/>
            <w:right w:val="none" w:sz="0" w:space="0" w:color="auto"/>
          </w:divBdr>
        </w:div>
        <w:div w:id="1556890712">
          <w:marLeft w:val="480"/>
          <w:marRight w:val="0"/>
          <w:marTop w:val="0"/>
          <w:marBottom w:val="0"/>
          <w:divBdr>
            <w:top w:val="none" w:sz="0" w:space="0" w:color="auto"/>
            <w:left w:val="none" w:sz="0" w:space="0" w:color="auto"/>
            <w:bottom w:val="none" w:sz="0" w:space="0" w:color="auto"/>
            <w:right w:val="none" w:sz="0" w:space="0" w:color="auto"/>
          </w:divBdr>
        </w:div>
        <w:div w:id="2102292555">
          <w:marLeft w:val="480"/>
          <w:marRight w:val="0"/>
          <w:marTop w:val="0"/>
          <w:marBottom w:val="0"/>
          <w:divBdr>
            <w:top w:val="none" w:sz="0" w:space="0" w:color="auto"/>
            <w:left w:val="none" w:sz="0" w:space="0" w:color="auto"/>
            <w:bottom w:val="none" w:sz="0" w:space="0" w:color="auto"/>
            <w:right w:val="none" w:sz="0" w:space="0" w:color="auto"/>
          </w:divBdr>
        </w:div>
        <w:div w:id="142159426">
          <w:marLeft w:val="480"/>
          <w:marRight w:val="0"/>
          <w:marTop w:val="0"/>
          <w:marBottom w:val="0"/>
          <w:divBdr>
            <w:top w:val="none" w:sz="0" w:space="0" w:color="auto"/>
            <w:left w:val="none" w:sz="0" w:space="0" w:color="auto"/>
            <w:bottom w:val="none" w:sz="0" w:space="0" w:color="auto"/>
            <w:right w:val="none" w:sz="0" w:space="0" w:color="auto"/>
          </w:divBdr>
        </w:div>
        <w:div w:id="585383293">
          <w:marLeft w:val="480"/>
          <w:marRight w:val="0"/>
          <w:marTop w:val="0"/>
          <w:marBottom w:val="0"/>
          <w:divBdr>
            <w:top w:val="none" w:sz="0" w:space="0" w:color="auto"/>
            <w:left w:val="none" w:sz="0" w:space="0" w:color="auto"/>
            <w:bottom w:val="none" w:sz="0" w:space="0" w:color="auto"/>
            <w:right w:val="none" w:sz="0" w:space="0" w:color="auto"/>
          </w:divBdr>
        </w:div>
        <w:div w:id="120924500">
          <w:marLeft w:val="480"/>
          <w:marRight w:val="0"/>
          <w:marTop w:val="0"/>
          <w:marBottom w:val="0"/>
          <w:divBdr>
            <w:top w:val="none" w:sz="0" w:space="0" w:color="auto"/>
            <w:left w:val="none" w:sz="0" w:space="0" w:color="auto"/>
            <w:bottom w:val="none" w:sz="0" w:space="0" w:color="auto"/>
            <w:right w:val="none" w:sz="0" w:space="0" w:color="auto"/>
          </w:divBdr>
        </w:div>
        <w:div w:id="396785120">
          <w:marLeft w:val="480"/>
          <w:marRight w:val="0"/>
          <w:marTop w:val="0"/>
          <w:marBottom w:val="0"/>
          <w:divBdr>
            <w:top w:val="none" w:sz="0" w:space="0" w:color="auto"/>
            <w:left w:val="none" w:sz="0" w:space="0" w:color="auto"/>
            <w:bottom w:val="none" w:sz="0" w:space="0" w:color="auto"/>
            <w:right w:val="none" w:sz="0" w:space="0" w:color="auto"/>
          </w:divBdr>
        </w:div>
        <w:div w:id="1224830796">
          <w:marLeft w:val="480"/>
          <w:marRight w:val="0"/>
          <w:marTop w:val="0"/>
          <w:marBottom w:val="0"/>
          <w:divBdr>
            <w:top w:val="none" w:sz="0" w:space="0" w:color="auto"/>
            <w:left w:val="none" w:sz="0" w:space="0" w:color="auto"/>
            <w:bottom w:val="none" w:sz="0" w:space="0" w:color="auto"/>
            <w:right w:val="none" w:sz="0" w:space="0" w:color="auto"/>
          </w:divBdr>
        </w:div>
        <w:div w:id="1769933879">
          <w:marLeft w:val="480"/>
          <w:marRight w:val="0"/>
          <w:marTop w:val="0"/>
          <w:marBottom w:val="0"/>
          <w:divBdr>
            <w:top w:val="none" w:sz="0" w:space="0" w:color="auto"/>
            <w:left w:val="none" w:sz="0" w:space="0" w:color="auto"/>
            <w:bottom w:val="none" w:sz="0" w:space="0" w:color="auto"/>
            <w:right w:val="none" w:sz="0" w:space="0" w:color="auto"/>
          </w:divBdr>
        </w:div>
        <w:div w:id="667293792">
          <w:marLeft w:val="480"/>
          <w:marRight w:val="0"/>
          <w:marTop w:val="0"/>
          <w:marBottom w:val="0"/>
          <w:divBdr>
            <w:top w:val="none" w:sz="0" w:space="0" w:color="auto"/>
            <w:left w:val="none" w:sz="0" w:space="0" w:color="auto"/>
            <w:bottom w:val="none" w:sz="0" w:space="0" w:color="auto"/>
            <w:right w:val="none" w:sz="0" w:space="0" w:color="auto"/>
          </w:divBdr>
        </w:div>
        <w:div w:id="607808920">
          <w:marLeft w:val="480"/>
          <w:marRight w:val="0"/>
          <w:marTop w:val="0"/>
          <w:marBottom w:val="0"/>
          <w:divBdr>
            <w:top w:val="none" w:sz="0" w:space="0" w:color="auto"/>
            <w:left w:val="none" w:sz="0" w:space="0" w:color="auto"/>
            <w:bottom w:val="none" w:sz="0" w:space="0" w:color="auto"/>
            <w:right w:val="none" w:sz="0" w:space="0" w:color="auto"/>
          </w:divBdr>
        </w:div>
        <w:div w:id="1982151076">
          <w:marLeft w:val="480"/>
          <w:marRight w:val="0"/>
          <w:marTop w:val="0"/>
          <w:marBottom w:val="0"/>
          <w:divBdr>
            <w:top w:val="none" w:sz="0" w:space="0" w:color="auto"/>
            <w:left w:val="none" w:sz="0" w:space="0" w:color="auto"/>
            <w:bottom w:val="none" w:sz="0" w:space="0" w:color="auto"/>
            <w:right w:val="none" w:sz="0" w:space="0" w:color="auto"/>
          </w:divBdr>
        </w:div>
        <w:div w:id="1576933812">
          <w:marLeft w:val="480"/>
          <w:marRight w:val="0"/>
          <w:marTop w:val="0"/>
          <w:marBottom w:val="0"/>
          <w:divBdr>
            <w:top w:val="none" w:sz="0" w:space="0" w:color="auto"/>
            <w:left w:val="none" w:sz="0" w:space="0" w:color="auto"/>
            <w:bottom w:val="none" w:sz="0" w:space="0" w:color="auto"/>
            <w:right w:val="none" w:sz="0" w:space="0" w:color="auto"/>
          </w:divBdr>
        </w:div>
        <w:div w:id="722558423">
          <w:marLeft w:val="480"/>
          <w:marRight w:val="0"/>
          <w:marTop w:val="0"/>
          <w:marBottom w:val="0"/>
          <w:divBdr>
            <w:top w:val="none" w:sz="0" w:space="0" w:color="auto"/>
            <w:left w:val="none" w:sz="0" w:space="0" w:color="auto"/>
            <w:bottom w:val="none" w:sz="0" w:space="0" w:color="auto"/>
            <w:right w:val="none" w:sz="0" w:space="0" w:color="auto"/>
          </w:divBdr>
        </w:div>
        <w:div w:id="334958085">
          <w:marLeft w:val="480"/>
          <w:marRight w:val="0"/>
          <w:marTop w:val="0"/>
          <w:marBottom w:val="0"/>
          <w:divBdr>
            <w:top w:val="none" w:sz="0" w:space="0" w:color="auto"/>
            <w:left w:val="none" w:sz="0" w:space="0" w:color="auto"/>
            <w:bottom w:val="none" w:sz="0" w:space="0" w:color="auto"/>
            <w:right w:val="none" w:sz="0" w:space="0" w:color="auto"/>
          </w:divBdr>
        </w:div>
        <w:div w:id="1671106040">
          <w:marLeft w:val="480"/>
          <w:marRight w:val="0"/>
          <w:marTop w:val="0"/>
          <w:marBottom w:val="0"/>
          <w:divBdr>
            <w:top w:val="none" w:sz="0" w:space="0" w:color="auto"/>
            <w:left w:val="none" w:sz="0" w:space="0" w:color="auto"/>
            <w:bottom w:val="none" w:sz="0" w:space="0" w:color="auto"/>
            <w:right w:val="none" w:sz="0" w:space="0" w:color="auto"/>
          </w:divBdr>
        </w:div>
        <w:div w:id="1579056578">
          <w:marLeft w:val="480"/>
          <w:marRight w:val="0"/>
          <w:marTop w:val="0"/>
          <w:marBottom w:val="0"/>
          <w:divBdr>
            <w:top w:val="none" w:sz="0" w:space="0" w:color="auto"/>
            <w:left w:val="none" w:sz="0" w:space="0" w:color="auto"/>
            <w:bottom w:val="none" w:sz="0" w:space="0" w:color="auto"/>
            <w:right w:val="none" w:sz="0" w:space="0" w:color="auto"/>
          </w:divBdr>
        </w:div>
        <w:div w:id="871920152">
          <w:marLeft w:val="480"/>
          <w:marRight w:val="0"/>
          <w:marTop w:val="0"/>
          <w:marBottom w:val="0"/>
          <w:divBdr>
            <w:top w:val="none" w:sz="0" w:space="0" w:color="auto"/>
            <w:left w:val="none" w:sz="0" w:space="0" w:color="auto"/>
            <w:bottom w:val="none" w:sz="0" w:space="0" w:color="auto"/>
            <w:right w:val="none" w:sz="0" w:space="0" w:color="auto"/>
          </w:divBdr>
        </w:div>
        <w:div w:id="711226923">
          <w:marLeft w:val="480"/>
          <w:marRight w:val="0"/>
          <w:marTop w:val="0"/>
          <w:marBottom w:val="0"/>
          <w:divBdr>
            <w:top w:val="none" w:sz="0" w:space="0" w:color="auto"/>
            <w:left w:val="none" w:sz="0" w:space="0" w:color="auto"/>
            <w:bottom w:val="none" w:sz="0" w:space="0" w:color="auto"/>
            <w:right w:val="none" w:sz="0" w:space="0" w:color="auto"/>
          </w:divBdr>
        </w:div>
        <w:div w:id="1790706644">
          <w:marLeft w:val="480"/>
          <w:marRight w:val="0"/>
          <w:marTop w:val="0"/>
          <w:marBottom w:val="0"/>
          <w:divBdr>
            <w:top w:val="none" w:sz="0" w:space="0" w:color="auto"/>
            <w:left w:val="none" w:sz="0" w:space="0" w:color="auto"/>
            <w:bottom w:val="none" w:sz="0" w:space="0" w:color="auto"/>
            <w:right w:val="none" w:sz="0" w:space="0" w:color="auto"/>
          </w:divBdr>
        </w:div>
        <w:div w:id="1670256532">
          <w:marLeft w:val="480"/>
          <w:marRight w:val="0"/>
          <w:marTop w:val="0"/>
          <w:marBottom w:val="0"/>
          <w:divBdr>
            <w:top w:val="none" w:sz="0" w:space="0" w:color="auto"/>
            <w:left w:val="none" w:sz="0" w:space="0" w:color="auto"/>
            <w:bottom w:val="none" w:sz="0" w:space="0" w:color="auto"/>
            <w:right w:val="none" w:sz="0" w:space="0" w:color="auto"/>
          </w:divBdr>
        </w:div>
        <w:div w:id="470710097">
          <w:marLeft w:val="480"/>
          <w:marRight w:val="0"/>
          <w:marTop w:val="0"/>
          <w:marBottom w:val="0"/>
          <w:divBdr>
            <w:top w:val="none" w:sz="0" w:space="0" w:color="auto"/>
            <w:left w:val="none" w:sz="0" w:space="0" w:color="auto"/>
            <w:bottom w:val="none" w:sz="0" w:space="0" w:color="auto"/>
            <w:right w:val="none" w:sz="0" w:space="0" w:color="auto"/>
          </w:divBdr>
        </w:div>
      </w:divsChild>
    </w:div>
    <w:div w:id="219444909">
      <w:bodyDiv w:val="1"/>
      <w:marLeft w:val="0"/>
      <w:marRight w:val="0"/>
      <w:marTop w:val="0"/>
      <w:marBottom w:val="0"/>
      <w:divBdr>
        <w:top w:val="none" w:sz="0" w:space="0" w:color="auto"/>
        <w:left w:val="none" w:sz="0" w:space="0" w:color="auto"/>
        <w:bottom w:val="none" w:sz="0" w:space="0" w:color="auto"/>
        <w:right w:val="none" w:sz="0" w:space="0" w:color="auto"/>
      </w:divBdr>
      <w:divsChild>
        <w:div w:id="1801848776">
          <w:marLeft w:val="480"/>
          <w:marRight w:val="0"/>
          <w:marTop w:val="0"/>
          <w:marBottom w:val="0"/>
          <w:divBdr>
            <w:top w:val="none" w:sz="0" w:space="0" w:color="auto"/>
            <w:left w:val="none" w:sz="0" w:space="0" w:color="auto"/>
            <w:bottom w:val="none" w:sz="0" w:space="0" w:color="auto"/>
            <w:right w:val="none" w:sz="0" w:space="0" w:color="auto"/>
          </w:divBdr>
        </w:div>
        <w:div w:id="465045352">
          <w:marLeft w:val="480"/>
          <w:marRight w:val="0"/>
          <w:marTop w:val="0"/>
          <w:marBottom w:val="0"/>
          <w:divBdr>
            <w:top w:val="none" w:sz="0" w:space="0" w:color="auto"/>
            <w:left w:val="none" w:sz="0" w:space="0" w:color="auto"/>
            <w:bottom w:val="none" w:sz="0" w:space="0" w:color="auto"/>
            <w:right w:val="none" w:sz="0" w:space="0" w:color="auto"/>
          </w:divBdr>
        </w:div>
        <w:div w:id="538126932">
          <w:marLeft w:val="480"/>
          <w:marRight w:val="0"/>
          <w:marTop w:val="0"/>
          <w:marBottom w:val="0"/>
          <w:divBdr>
            <w:top w:val="none" w:sz="0" w:space="0" w:color="auto"/>
            <w:left w:val="none" w:sz="0" w:space="0" w:color="auto"/>
            <w:bottom w:val="none" w:sz="0" w:space="0" w:color="auto"/>
            <w:right w:val="none" w:sz="0" w:space="0" w:color="auto"/>
          </w:divBdr>
        </w:div>
        <w:div w:id="1957442320">
          <w:marLeft w:val="480"/>
          <w:marRight w:val="0"/>
          <w:marTop w:val="0"/>
          <w:marBottom w:val="0"/>
          <w:divBdr>
            <w:top w:val="none" w:sz="0" w:space="0" w:color="auto"/>
            <w:left w:val="none" w:sz="0" w:space="0" w:color="auto"/>
            <w:bottom w:val="none" w:sz="0" w:space="0" w:color="auto"/>
            <w:right w:val="none" w:sz="0" w:space="0" w:color="auto"/>
          </w:divBdr>
        </w:div>
        <w:div w:id="362245133">
          <w:marLeft w:val="480"/>
          <w:marRight w:val="0"/>
          <w:marTop w:val="0"/>
          <w:marBottom w:val="0"/>
          <w:divBdr>
            <w:top w:val="none" w:sz="0" w:space="0" w:color="auto"/>
            <w:left w:val="none" w:sz="0" w:space="0" w:color="auto"/>
            <w:bottom w:val="none" w:sz="0" w:space="0" w:color="auto"/>
            <w:right w:val="none" w:sz="0" w:space="0" w:color="auto"/>
          </w:divBdr>
        </w:div>
        <w:div w:id="1742171196">
          <w:marLeft w:val="480"/>
          <w:marRight w:val="0"/>
          <w:marTop w:val="0"/>
          <w:marBottom w:val="0"/>
          <w:divBdr>
            <w:top w:val="none" w:sz="0" w:space="0" w:color="auto"/>
            <w:left w:val="none" w:sz="0" w:space="0" w:color="auto"/>
            <w:bottom w:val="none" w:sz="0" w:space="0" w:color="auto"/>
            <w:right w:val="none" w:sz="0" w:space="0" w:color="auto"/>
          </w:divBdr>
        </w:div>
        <w:div w:id="1619144632">
          <w:marLeft w:val="480"/>
          <w:marRight w:val="0"/>
          <w:marTop w:val="0"/>
          <w:marBottom w:val="0"/>
          <w:divBdr>
            <w:top w:val="none" w:sz="0" w:space="0" w:color="auto"/>
            <w:left w:val="none" w:sz="0" w:space="0" w:color="auto"/>
            <w:bottom w:val="none" w:sz="0" w:space="0" w:color="auto"/>
            <w:right w:val="none" w:sz="0" w:space="0" w:color="auto"/>
          </w:divBdr>
        </w:div>
        <w:div w:id="964851890">
          <w:marLeft w:val="480"/>
          <w:marRight w:val="0"/>
          <w:marTop w:val="0"/>
          <w:marBottom w:val="0"/>
          <w:divBdr>
            <w:top w:val="none" w:sz="0" w:space="0" w:color="auto"/>
            <w:left w:val="none" w:sz="0" w:space="0" w:color="auto"/>
            <w:bottom w:val="none" w:sz="0" w:space="0" w:color="auto"/>
            <w:right w:val="none" w:sz="0" w:space="0" w:color="auto"/>
          </w:divBdr>
        </w:div>
        <w:div w:id="1638992271">
          <w:marLeft w:val="480"/>
          <w:marRight w:val="0"/>
          <w:marTop w:val="0"/>
          <w:marBottom w:val="0"/>
          <w:divBdr>
            <w:top w:val="none" w:sz="0" w:space="0" w:color="auto"/>
            <w:left w:val="none" w:sz="0" w:space="0" w:color="auto"/>
            <w:bottom w:val="none" w:sz="0" w:space="0" w:color="auto"/>
            <w:right w:val="none" w:sz="0" w:space="0" w:color="auto"/>
          </w:divBdr>
        </w:div>
        <w:div w:id="1109281321">
          <w:marLeft w:val="480"/>
          <w:marRight w:val="0"/>
          <w:marTop w:val="0"/>
          <w:marBottom w:val="0"/>
          <w:divBdr>
            <w:top w:val="none" w:sz="0" w:space="0" w:color="auto"/>
            <w:left w:val="none" w:sz="0" w:space="0" w:color="auto"/>
            <w:bottom w:val="none" w:sz="0" w:space="0" w:color="auto"/>
            <w:right w:val="none" w:sz="0" w:space="0" w:color="auto"/>
          </w:divBdr>
        </w:div>
        <w:div w:id="425735396">
          <w:marLeft w:val="480"/>
          <w:marRight w:val="0"/>
          <w:marTop w:val="0"/>
          <w:marBottom w:val="0"/>
          <w:divBdr>
            <w:top w:val="none" w:sz="0" w:space="0" w:color="auto"/>
            <w:left w:val="none" w:sz="0" w:space="0" w:color="auto"/>
            <w:bottom w:val="none" w:sz="0" w:space="0" w:color="auto"/>
            <w:right w:val="none" w:sz="0" w:space="0" w:color="auto"/>
          </w:divBdr>
        </w:div>
        <w:div w:id="569729007">
          <w:marLeft w:val="480"/>
          <w:marRight w:val="0"/>
          <w:marTop w:val="0"/>
          <w:marBottom w:val="0"/>
          <w:divBdr>
            <w:top w:val="none" w:sz="0" w:space="0" w:color="auto"/>
            <w:left w:val="none" w:sz="0" w:space="0" w:color="auto"/>
            <w:bottom w:val="none" w:sz="0" w:space="0" w:color="auto"/>
            <w:right w:val="none" w:sz="0" w:space="0" w:color="auto"/>
          </w:divBdr>
        </w:div>
        <w:div w:id="1729457258">
          <w:marLeft w:val="480"/>
          <w:marRight w:val="0"/>
          <w:marTop w:val="0"/>
          <w:marBottom w:val="0"/>
          <w:divBdr>
            <w:top w:val="none" w:sz="0" w:space="0" w:color="auto"/>
            <w:left w:val="none" w:sz="0" w:space="0" w:color="auto"/>
            <w:bottom w:val="none" w:sz="0" w:space="0" w:color="auto"/>
            <w:right w:val="none" w:sz="0" w:space="0" w:color="auto"/>
          </w:divBdr>
        </w:div>
        <w:div w:id="1246262255">
          <w:marLeft w:val="480"/>
          <w:marRight w:val="0"/>
          <w:marTop w:val="0"/>
          <w:marBottom w:val="0"/>
          <w:divBdr>
            <w:top w:val="none" w:sz="0" w:space="0" w:color="auto"/>
            <w:left w:val="none" w:sz="0" w:space="0" w:color="auto"/>
            <w:bottom w:val="none" w:sz="0" w:space="0" w:color="auto"/>
            <w:right w:val="none" w:sz="0" w:space="0" w:color="auto"/>
          </w:divBdr>
        </w:div>
        <w:div w:id="1329862961">
          <w:marLeft w:val="480"/>
          <w:marRight w:val="0"/>
          <w:marTop w:val="0"/>
          <w:marBottom w:val="0"/>
          <w:divBdr>
            <w:top w:val="none" w:sz="0" w:space="0" w:color="auto"/>
            <w:left w:val="none" w:sz="0" w:space="0" w:color="auto"/>
            <w:bottom w:val="none" w:sz="0" w:space="0" w:color="auto"/>
            <w:right w:val="none" w:sz="0" w:space="0" w:color="auto"/>
          </w:divBdr>
        </w:div>
        <w:div w:id="1967080233">
          <w:marLeft w:val="480"/>
          <w:marRight w:val="0"/>
          <w:marTop w:val="0"/>
          <w:marBottom w:val="0"/>
          <w:divBdr>
            <w:top w:val="none" w:sz="0" w:space="0" w:color="auto"/>
            <w:left w:val="none" w:sz="0" w:space="0" w:color="auto"/>
            <w:bottom w:val="none" w:sz="0" w:space="0" w:color="auto"/>
            <w:right w:val="none" w:sz="0" w:space="0" w:color="auto"/>
          </w:divBdr>
        </w:div>
        <w:div w:id="522672837">
          <w:marLeft w:val="480"/>
          <w:marRight w:val="0"/>
          <w:marTop w:val="0"/>
          <w:marBottom w:val="0"/>
          <w:divBdr>
            <w:top w:val="none" w:sz="0" w:space="0" w:color="auto"/>
            <w:left w:val="none" w:sz="0" w:space="0" w:color="auto"/>
            <w:bottom w:val="none" w:sz="0" w:space="0" w:color="auto"/>
            <w:right w:val="none" w:sz="0" w:space="0" w:color="auto"/>
          </w:divBdr>
        </w:div>
        <w:div w:id="1644889953">
          <w:marLeft w:val="480"/>
          <w:marRight w:val="0"/>
          <w:marTop w:val="0"/>
          <w:marBottom w:val="0"/>
          <w:divBdr>
            <w:top w:val="none" w:sz="0" w:space="0" w:color="auto"/>
            <w:left w:val="none" w:sz="0" w:space="0" w:color="auto"/>
            <w:bottom w:val="none" w:sz="0" w:space="0" w:color="auto"/>
            <w:right w:val="none" w:sz="0" w:space="0" w:color="auto"/>
          </w:divBdr>
        </w:div>
        <w:div w:id="254635380">
          <w:marLeft w:val="480"/>
          <w:marRight w:val="0"/>
          <w:marTop w:val="0"/>
          <w:marBottom w:val="0"/>
          <w:divBdr>
            <w:top w:val="none" w:sz="0" w:space="0" w:color="auto"/>
            <w:left w:val="none" w:sz="0" w:space="0" w:color="auto"/>
            <w:bottom w:val="none" w:sz="0" w:space="0" w:color="auto"/>
            <w:right w:val="none" w:sz="0" w:space="0" w:color="auto"/>
          </w:divBdr>
        </w:div>
        <w:div w:id="876311498">
          <w:marLeft w:val="480"/>
          <w:marRight w:val="0"/>
          <w:marTop w:val="0"/>
          <w:marBottom w:val="0"/>
          <w:divBdr>
            <w:top w:val="none" w:sz="0" w:space="0" w:color="auto"/>
            <w:left w:val="none" w:sz="0" w:space="0" w:color="auto"/>
            <w:bottom w:val="none" w:sz="0" w:space="0" w:color="auto"/>
            <w:right w:val="none" w:sz="0" w:space="0" w:color="auto"/>
          </w:divBdr>
        </w:div>
        <w:div w:id="913008926">
          <w:marLeft w:val="480"/>
          <w:marRight w:val="0"/>
          <w:marTop w:val="0"/>
          <w:marBottom w:val="0"/>
          <w:divBdr>
            <w:top w:val="none" w:sz="0" w:space="0" w:color="auto"/>
            <w:left w:val="none" w:sz="0" w:space="0" w:color="auto"/>
            <w:bottom w:val="none" w:sz="0" w:space="0" w:color="auto"/>
            <w:right w:val="none" w:sz="0" w:space="0" w:color="auto"/>
          </w:divBdr>
        </w:div>
        <w:div w:id="1092776465">
          <w:marLeft w:val="480"/>
          <w:marRight w:val="0"/>
          <w:marTop w:val="0"/>
          <w:marBottom w:val="0"/>
          <w:divBdr>
            <w:top w:val="none" w:sz="0" w:space="0" w:color="auto"/>
            <w:left w:val="none" w:sz="0" w:space="0" w:color="auto"/>
            <w:bottom w:val="none" w:sz="0" w:space="0" w:color="auto"/>
            <w:right w:val="none" w:sz="0" w:space="0" w:color="auto"/>
          </w:divBdr>
        </w:div>
      </w:divsChild>
    </w:div>
    <w:div w:id="236208622">
      <w:bodyDiv w:val="1"/>
      <w:marLeft w:val="0"/>
      <w:marRight w:val="0"/>
      <w:marTop w:val="0"/>
      <w:marBottom w:val="0"/>
      <w:divBdr>
        <w:top w:val="none" w:sz="0" w:space="0" w:color="auto"/>
        <w:left w:val="none" w:sz="0" w:space="0" w:color="auto"/>
        <w:bottom w:val="none" w:sz="0" w:space="0" w:color="auto"/>
        <w:right w:val="none" w:sz="0" w:space="0" w:color="auto"/>
      </w:divBdr>
      <w:divsChild>
        <w:div w:id="1849254675">
          <w:marLeft w:val="480"/>
          <w:marRight w:val="0"/>
          <w:marTop w:val="0"/>
          <w:marBottom w:val="0"/>
          <w:divBdr>
            <w:top w:val="none" w:sz="0" w:space="0" w:color="auto"/>
            <w:left w:val="none" w:sz="0" w:space="0" w:color="auto"/>
            <w:bottom w:val="none" w:sz="0" w:space="0" w:color="auto"/>
            <w:right w:val="none" w:sz="0" w:space="0" w:color="auto"/>
          </w:divBdr>
        </w:div>
        <w:div w:id="1749497419">
          <w:marLeft w:val="480"/>
          <w:marRight w:val="0"/>
          <w:marTop w:val="0"/>
          <w:marBottom w:val="0"/>
          <w:divBdr>
            <w:top w:val="none" w:sz="0" w:space="0" w:color="auto"/>
            <w:left w:val="none" w:sz="0" w:space="0" w:color="auto"/>
            <w:bottom w:val="none" w:sz="0" w:space="0" w:color="auto"/>
            <w:right w:val="none" w:sz="0" w:space="0" w:color="auto"/>
          </w:divBdr>
        </w:div>
        <w:div w:id="20519182">
          <w:marLeft w:val="480"/>
          <w:marRight w:val="0"/>
          <w:marTop w:val="0"/>
          <w:marBottom w:val="0"/>
          <w:divBdr>
            <w:top w:val="none" w:sz="0" w:space="0" w:color="auto"/>
            <w:left w:val="none" w:sz="0" w:space="0" w:color="auto"/>
            <w:bottom w:val="none" w:sz="0" w:space="0" w:color="auto"/>
            <w:right w:val="none" w:sz="0" w:space="0" w:color="auto"/>
          </w:divBdr>
        </w:div>
        <w:div w:id="744914630">
          <w:marLeft w:val="480"/>
          <w:marRight w:val="0"/>
          <w:marTop w:val="0"/>
          <w:marBottom w:val="0"/>
          <w:divBdr>
            <w:top w:val="none" w:sz="0" w:space="0" w:color="auto"/>
            <w:left w:val="none" w:sz="0" w:space="0" w:color="auto"/>
            <w:bottom w:val="none" w:sz="0" w:space="0" w:color="auto"/>
            <w:right w:val="none" w:sz="0" w:space="0" w:color="auto"/>
          </w:divBdr>
        </w:div>
        <w:div w:id="491607401">
          <w:marLeft w:val="480"/>
          <w:marRight w:val="0"/>
          <w:marTop w:val="0"/>
          <w:marBottom w:val="0"/>
          <w:divBdr>
            <w:top w:val="none" w:sz="0" w:space="0" w:color="auto"/>
            <w:left w:val="none" w:sz="0" w:space="0" w:color="auto"/>
            <w:bottom w:val="none" w:sz="0" w:space="0" w:color="auto"/>
            <w:right w:val="none" w:sz="0" w:space="0" w:color="auto"/>
          </w:divBdr>
        </w:div>
        <w:div w:id="1229342968">
          <w:marLeft w:val="480"/>
          <w:marRight w:val="0"/>
          <w:marTop w:val="0"/>
          <w:marBottom w:val="0"/>
          <w:divBdr>
            <w:top w:val="none" w:sz="0" w:space="0" w:color="auto"/>
            <w:left w:val="none" w:sz="0" w:space="0" w:color="auto"/>
            <w:bottom w:val="none" w:sz="0" w:space="0" w:color="auto"/>
            <w:right w:val="none" w:sz="0" w:space="0" w:color="auto"/>
          </w:divBdr>
        </w:div>
        <w:div w:id="1657218798">
          <w:marLeft w:val="480"/>
          <w:marRight w:val="0"/>
          <w:marTop w:val="0"/>
          <w:marBottom w:val="0"/>
          <w:divBdr>
            <w:top w:val="none" w:sz="0" w:space="0" w:color="auto"/>
            <w:left w:val="none" w:sz="0" w:space="0" w:color="auto"/>
            <w:bottom w:val="none" w:sz="0" w:space="0" w:color="auto"/>
            <w:right w:val="none" w:sz="0" w:space="0" w:color="auto"/>
          </w:divBdr>
        </w:div>
      </w:divsChild>
    </w:div>
    <w:div w:id="239799503">
      <w:bodyDiv w:val="1"/>
      <w:marLeft w:val="0"/>
      <w:marRight w:val="0"/>
      <w:marTop w:val="0"/>
      <w:marBottom w:val="0"/>
      <w:divBdr>
        <w:top w:val="none" w:sz="0" w:space="0" w:color="auto"/>
        <w:left w:val="none" w:sz="0" w:space="0" w:color="auto"/>
        <w:bottom w:val="none" w:sz="0" w:space="0" w:color="auto"/>
        <w:right w:val="none" w:sz="0" w:space="0" w:color="auto"/>
      </w:divBdr>
      <w:divsChild>
        <w:div w:id="2117745184">
          <w:marLeft w:val="480"/>
          <w:marRight w:val="0"/>
          <w:marTop w:val="0"/>
          <w:marBottom w:val="0"/>
          <w:divBdr>
            <w:top w:val="none" w:sz="0" w:space="0" w:color="auto"/>
            <w:left w:val="none" w:sz="0" w:space="0" w:color="auto"/>
            <w:bottom w:val="none" w:sz="0" w:space="0" w:color="auto"/>
            <w:right w:val="none" w:sz="0" w:space="0" w:color="auto"/>
          </w:divBdr>
        </w:div>
        <w:div w:id="57096191">
          <w:marLeft w:val="480"/>
          <w:marRight w:val="0"/>
          <w:marTop w:val="0"/>
          <w:marBottom w:val="0"/>
          <w:divBdr>
            <w:top w:val="none" w:sz="0" w:space="0" w:color="auto"/>
            <w:left w:val="none" w:sz="0" w:space="0" w:color="auto"/>
            <w:bottom w:val="none" w:sz="0" w:space="0" w:color="auto"/>
            <w:right w:val="none" w:sz="0" w:space="0" w:color="auto"/>
          </w:divBdr>
        </w:div>
        <w:div w:id="975256604">
          <w:marLeft w:val="480"/>
          <w:marRight w:val="0"/>
          <w:marTop w:val="0"/>
          <w:marBottom w:val="0"/>
          <w:divBdr>
            <w:top w:val="none" w:sz="0" w:space="0" w:color="auto"/>
            <w:left w:val="none" w:sz="0" w:space="0" w:color="auto"/>
            <w:bottom w:val="none" w:sz="0" w:space="0" w:color="auto"/>
            <w:right w:val="none" w:sz="0" w:space="0" w:color="auto"/>
          </w:divBdr>
        </w:div>
        <w:div w:id="267860467">
          <w:marLeft w:val="480"/>
          <w:marRight w:val="0"/>
          <w:marTop w:val="0"/>
          <w:marBottom w:val="0"/>
          <w:divBdr>
            <w:top w:val="none" w:sz="0" w:space="0" w:color="auto"/>
            <w:left w:val="none" w:sz="0" w:space="0" w:color="auto"/>
            <w:bottom w:val="none" w:sz="0" w:space="0" w:color="auto"/>
            <w:right w:val="none" w:sz="0" w:space="0" w:color="auto"/>
          </w:divBdr>
        </w:div>
        <w:div w:id="1245337805">
          <w:marLeft w:val="480"/>
          <w:marRight w:val="0"/>
          <w:marTop w:val="0"/>
          <w:marBottom w:val="0"/>
          <w:divBdr>
            <w:top w:val="none" w:sz="0" w:space="0" w:color="auto"/>
            <w:left w:val="none" w:sz="0" w:space="0" w:color="auto"/>
            <w:bottom w:val="none" w:sz="0" w:space="0" w:color="auto"/>
            <w:right w:val="none" w:sz="0" w:space="0" w:color="auto"/>
          </w:divBdr>
        </w:div>
        <w:div w:id="1679967978">
          <w:marLeft w:val="480"/>
          <w:marRight w:val="0"/>
          <w:marTop w:val="0"/>
          <w:marBottom w:val="0"/>
          <w:divBdr>
            <w:top w:val="none" w:sz="0" w:space="0" w:color="auto"/>
            <w:left w:val="none" w:sz="0" w:space="0" w:color="auto"/>
            <w:bottom w:val="none" w:sz="0" w:space="0" w:color="auto"/>
            <w:right w:val="none" w:sz="0" w:space="0" w:color="auto"/>
          </w:divBdr>
        </w:div>
        <w:div w:id="749234243">
          <w:marLeft w:val="480"/>
          <w:marRight w:val="0"/>
          <w:marTop w:val="0"/>
          <w:marBottom w:val="0"/>
          <w:divBdr>
            <w:top w:val="none" w:sz="0" w:space="0" w:color="auto"/>
            <w:left w:val="none" w:sz="0" w:space="0" w:color="auto"/>
            <w:bottom w:val="none" w:sz="0" w:space="0" w:color="auto"/>
            <w:right w:val="none" w:sz="0" w:space="0" w:color="auto"/>
          </w:divBdr>
        </w:div>
        <w:div w:id="184179142">
          <w:marLeft w:val="480"/>
          <w:marRight w:val="0"/>
          <w:marTop w:val="0"/>
          <w:marBottom w:val="0"/>
          <w:divBdr>
            <w:top w:val="none" w:sz="0" w:space="0" w:color="auto"/>
            <w:left w:val="none" w:sz="0" w:space="0" w:color="auto"/>
            <w:bottom w:val="none" w:sz="0" w:space="0" w:color="auto"/>
            <w:right w:val="none" w:sz="0" w:space="0" w:color="auto"/>
          </w:divBdr>
        </w:div>
        <w:div w:id="610431712">
          <w:marLeft w:val="480"/>
          <w:marRight w:val="0"/>
          <w:marTop w:val="0"/>
          <w:marBottom w:val="0"/>
          <w:divBdr>
            <w:top w:val="none" w:sz="0" w:space="0" w:color="auto"/>
            <w:left w:val="none" w:sz="0" w:space="0" w:color="auto"/>
            <w:bottom w:val="none" w:sz="0" w:space="0" w:color="auto"/>
            <w:right w:val="none" w:sz="0" w:space="0" w:color="auto"/>
          </w:divBdr>
        </w:div>
        <w:div w:id="914899797">
          <w:marLeft w:val="480"/>
          <w:marRight w:val="0"/>
          <w:marTop w:val="0"/>
          <w:marBottom w:val="0"/>
          <w:divBdr>
            <w:top w:val="none" w:sz="0" w:space="0" w:color="auto"/>
            <w:left w:val="none" w:sz="0" w:space="0" w:color="auto"/>
            <w:bottom w:val="none" w:sz="0" w:space="0" w:color="auto"/>
            <w:right w:val="none" w:sz="0" w:space="0" w:color="auto"/>
          </w:divBdr>
        </w:div>
        <w:div w:id="992373691">
          <w:marLeft w:val="480"/>
          <w:marRight w:val="0"/>
          <w:marTop w:val="0"/>
          <w:marBottom w:val="0"/>
          <w:divBdr>
            <w:top w:val="none" w:sz="0" w:space="0" w:color="auto"/>
            <w:left w:val="none" w:sz="0" w:space="0" w:color="auto"/>
            <w:bottom w:val="none" w:sz="0" w:space="0" w:color="auto"/>
            <w:right w:val="none" w:sz="0" w:space="0" w:color="auto"/>
          </w:divBdr>
        </w:div>
        <w:div w:id="109514355">
          <w:marLeft w:val="480"/>
          <w:marRight w:val="0"/>
          <w:marTop w:val="0"/>
          <w:marBottom w:val="0"/>
          <w:divBdr>
            <w:top w:val="none" w:sz="0" w:space="0" w:color="auto"/>
            <w:left w:val="none" w:sz="0" w:space="0" w:color="auto"/>
            <w:bottom w:val="none" w:sz="0" w:space="0" w:color="auto"/>
            <w:right w:val="none" w:sz="0" w:space="0" w:color="auto"/>
          </w:divBdr>
        </w:div>
        <w:div w:id="1491022760">
          <w:marLeft w:val="480"/>
          <w:marRight w:val="0"/>
          <w:marTop w:val="0"/>
          <w:marBottom w:val="0"/>
          <w:divBdr>
            <w:top w:val="none" w:sz="0" w:space="0" w:color="auto"/>
            <w:left w:val="none" w:sz="0" w:space="0" w:color="auto"/>
            <w:bottom w:val="none" w:sz="0" w:space="0" w:color="auto"/>
            <w:right w:val="none" w:sz="0" w:space="0" w:color="auto"/>
          </w:divBdr>
        </w:div>
        <w:div w:id="964239167">
          <w:marLeft w:val="480"/>
          <w:marRight w:val="0"/>
          <w:marTop w:val="0"/>
          <w:marBottom w:val="0"/>
          <w:divBdr>
            <w:top w:val="none" w:sz="0" w:space="0" w:color="auto"/>
            <w:left w:val="none" w:sz="0" w:space="0" w:color="auto"/>
            <w:bottom w:val="none" w:sz="0" w:space="0" w:color="auto"/>
            <w:right w:val="none" w:sz="0" w:space="0" w:color="auto"/>
          </w:divBdr>
        </w:div>
        <w:div w:id="1104619466">
          <w:marLeft w:val="480"/>
          <w:marRight w:val="0"/>
          <w:marTop w:val="0"/>
          <w:marBottom w:val="0"/>
          <w:divBdr>
            <w:top w:val="none" w:sz="0" w:space="0" w:color="auto"/>
            <w:left w:val="none" w:sz="0" w:space="0" w:color="auto"/>
            <w:bottom w:val="none" w:sz="0" w:space="0" w:color="auto"/>
            <w:right w:val="none" w:sz="0" w:space="0" w:color="auto"/>
          </w:divBdr>
        </w:div>
        <w:div w:id="189998767">
          <w:marLeft w:val="480"/>
          <w:marRight w:val="0"/>
          <w:marTop w:val="0"/>
          <w:marBottom w:val="0"/>
          <w:divBdr>
            <w:top w:val="none" w:sz="0" w:space="0" w:color="auto"/>
            <w:left w:val="none" w:sz="0" w:space="0" w:color="auto"/>
            <w:bottom w:val="none" w:sz="0" w:space="0" w:color="auto"/>
            <w:right w:val="none" w:sz="0" w:space="0" w:color="auto"/>
          </w:divBdr>
        </w:div>
        <w:div w:id="603000608">
          <w:marLeft w:val="480"/>
          <w:marRight w:val="0"/>
          <w:marTop w:val="0"/>
          <w:marBottom w:val="0"/>
          <w:divBdr>
            <w:top w:val="none" w:sz="0" w:space="0" w:color="auto"/>
            <w:left w:val="none" w:sz="0" w:space="0" w:color="auto"/>
            <w:bottom w:val="none" w:sz="0" w:space="0" w:color="auto"/>
            <w:right w:val="none" w:sz="0" w:space="0" w:color="auto"/>
          </w:divBdr>
        </w:div>
        <w:div w:id="1285186727">
          <w:marLeft w:val="480"/>
          <w:marRight w:val="0"/>
          <w:marTop w:val="0"/>
          <w:marBottom w:val="0"/>
          <w:divBdr>
            <w:top w:val="none" w:sz="0" w:space="0" w:color="auto"/>
            <w:left w:val="none" w:sz="0" w:space="0" w:color="auto"/>
            <w:bottom w:val="none" w:sz="0" w:space="0" w:color="auto"/>
            <w:right w:val="none" w:sz="0" w:space="0" w:color="auto"/>
          </w:divBdr>
        </w:div>
        <w:div w:id="2129279354">
          <w:marLeft w:val="480"/>
          <w:marRight w:val="0"/>
          <w:marTop w:val="0"/>
          <w:marBottom w:val="0"/>
          <w:divBdr>
            <w:top w:val="none" w:sz="0" w:space="0" w:color="auto"/>
            <w:left w:val="none" w:sz="0" w:space="0" w:color="auto"/>
            <w:bottom w:val="none" w:sz="0" w:space="0" w:color="auto"/>
            <w:right w:val="none" w:sz="0" w:space="0" w:color="auto"/>
          </w:divBdr>
        </w:div>
        <w:div w:id="429280883">
          <w:marLeft w:val="480"/>
          <w:marRight w:val="0"/>
          <w:marTop w:val="0"/>
          <w:marBottom w:val="0"/>
          <w:divBdr>
            <w:top w:val="none" w:sz="0" w:space="0" w:color="auto"/>
            <w:left w:val="none" w:sz="0" w:space="0" w:color="auto"/>
            <w:bottom w:val="none" w:sz="0" w:space="0" w:color="auto"/>
            <w:right w:val="none" w:sz="0" w:space="0" w:color="auto"/>
          </w:divBdr>
        </w:div>
        <w:div w:id="1049887291">
          <w:marLeft w:val="480"/>
          <w:marRight w:val="0"/>
          <w:marTop w:val="0"/>
          <w:marBottom w:val="0"/>
          <w:divBdr>
            <w:top w:val="none" w:sz="0" w:space="0" w:color="auto"/>
            <w:left w:val="none" w:sz="0" w:space="0" w:color="auto"/>
            <w:bottom w:val="none" w:sz="0" w:space="0" w:color="auto"/>
            <w:right w:val="none" w:sz="0" w:space="0" w:color="auto"/>
          </w:divBdr>
        </w:div>
        <w:div w:id="345405132">
          <w:marLeft w:val="480"/>
          <w:marRight w:val="0"/>
          <w:marTop w:val="0"/>
          <w:marBottom w:val="0"/>
          <w:divBdr>
            <w:top w:val="none" w:sz="0" w:space="0" w:color="auto"/>
            <w:left w:val="none" w:sz="0" w:space="0" w:color="auto"/>
            <w:bottom w:val="none" w:sz="0" w:space="0" w:color="auto"/>
            <w:right w:val="none" w:sz="0" w:space="0" w:color="auto"/>
          </w:divBdr>
        </w:div>
        <w:div w:id="628707611">
          <w:marLeft w:val="480"/>
          <w:marRight w:val="0"/>
          <w:marTop w:val="0"/>
          <w:marBottom w:val="0"/>
          <w:divBdr>
            <w:top w:val="none" w:sz="0" w:space="0" w:color="auto"/>
            <w:left w:val="none" w:sz="0" w:space="0" w:color="auto"/>
            <w:bottom w:val="none" w:sz="0" w:space="0" w:color="auto"/>
            <w:right w:val="none" w:sz="0" w:space="0" w:color="auto"/>
          </w:divBdr>
        </w:div>
      </w:divsChild>
    </w:div>
    <w:div w:id="243300549">
      <w:bodyDiv w:val="1"/>
      <w:marLeft w:val="0"/>
      <w:marRight w:val="0"/>
      <w:marTop w:val="0"/>
      <w:marBottom w:val="0"/>
      <w:divBdr>
        <w:top w:val="none" w:sz="0" w:space="0" w:color="auto"/>
        <w:left w:val="none" w:sz="0" w:space="0" w:color="auto"/>
        <w:bottom w:val="none" w:sz="0" w:space="0" w:color="auto"/>
        <w:right w:val="none" w:sz="0" w:space="0" w:color="auto"/>
      </w:divBdr>
    </w:div>
    <w:div w:id="246572502">
      <w:bodyDiv w:val="1"/>
      <w:marLeft w:val="0"/>
      <w:marRight w:val="0"/>
      <w:marTop w:val="0"/>
      <w:marBottom w:val="0"/>
      <w:divBdr>
        <w:top w:val="none" w:sz="0" w:space="0" w:color="auto"/>
        <w:left w:val="none" w:sz="0" w:space="0" w:color="auto"/>
        <w:bottom w:val="none" w:sz="0" w:space="0" w:color="auto"/>
        <w:right w:val="none" w:sz="0" w:space="0" w:color="auto"/>
      </w:divBdr>
      <w:divsChild>
        <w:div w:id="1441418161">
          <w:marLeft w:val="480"/>
          <w:marRight w:val="0"/>
          <w:marTop w:val="0"/>
          <w:marBottom w:val="0"/>
          <w:divBdr>
            <w:top w:val="none" w:sz="0" w:space="0" w:color="auto"/>
            <w:left w:val="none" w:sz="0" w:space="0" w:color="auto"/>
            <w:bottom w:val="none" w:sz="0" w:space="0" w:color="auto"/>
            <w:right w:val="none" w:sz="0" w:space="0" w:color="auto"/>
          </w:divBdr>
        </w:div>
        <w:div w:id="1886138423">
          <w:marLeft w:val="480"/>
          <w:marRight w:val="0"/>
          <w:marTop w:val="0"/>
          <w:marBottom w:val="0"/>
          <w:divBdr>
            <w:top w:val="none" w:sz="0" w:space="0" w:color="auto"/>
            <w:left w:val="none" w:sz="0" w:space="0" w:color="auto"/>
            <w:bottom w:val="none" w:sz="0" w:space="0" w:color="auto"/>
            <w:right w:val="none" w:sz="0" w:space="0" w:color="auto"/>
          </w:divBdr>
        </w:div>
        <w:div w:id="1026906347">
          <w:marLeft w:val="480"/>
          <w:marRight w:val="0"/>
          <w:marTop w:val="0"/>
          <w:marBottom w:val="0"/>
          <w:divBdr>
            <w:top w:val="none" w:sz="0" w:space="0" w:color="auto"/>
            <w:left w:val="none" w:sz="0" w:space="0" w:color="auto"/>
            <w:bottom w:val="none" w:sz="0" w:space="0" w:color="auto"/>
            <w:right w:val="none" w:sz="0" w:space="0" w:color="auto"/>
          </w:divBdr>
        </w:div>
        <w:div w:id="1633633961">
          <w:marLeft w:val="480"/>
          <w:marRight w:val="0"/>
          <w:marTop w:val="0"/>
          <w:marBottom w:val="0"/>
          <w:divBdr>
            <w:top w:val="none" w:sz="0" w:space="0" w:color="auto"/>
            <w:left w:val="none" w:sz="0" w:space="0" w:color="auto"/>
            <w:bottom w:val="none" w:sz="0" w:space="0" w:color="auto"/>
            <w:right w:val="none" w:sz="0" w:space="0" w:color="auto"/>
          </w:divBdr>
        </w:div>
        <w:div w:id="1477841070">
          <w:marLeft w:val="480"/>
          <w:marRight w:val="0"/>
          <w:marTop w:val="0"/>
          <w:marBottom w:val="0"/>
          <w:divBdr>
            <w:top w:val="none" w:sz="0" w:space="0" w:color="auto"/>
            <w:left w:val="none" w:sz="0" w:space="0" w:color="auto"/>
            <w:bottom w:val="none" w:sz="0" w:space="0" w:color="auto"/>
            <w:right w:val="none" w:sz="0" w:space="0" w:color="auto"/>
          </w:divBdr>
        </w:div>
        <w:div w:id="29035461">
          <w:marLeft w:val="480"/>
          <w:marRight w:val="0"/>
          <w:marTop w:val="0"/>
          <w:marBottom w:val="0"/>
          <w:divBdr>
            <w:top w:val="none" w:sz="0" w:space="0" w:color="auto"/>
            <w:left w:val="none" w:sz="0" w:space="0" w:color="auto"/>
            <w:bottom w:val="none" w:sz="0" w:space="0" w:color="auto"/>
            <w:right w:val="none" w:sz="0" w:space="0" w:color="auto"/>
          </w:divBdr>
        </w:div>
      </w:divsChild>
    </w:div>
    <w:div w:id="260264716">
      <w:bodyDiv w:val="1"/>
      <w:marLeft w:val="0"/>
      <w:marRight w:val="0"/>
      <w:marTop w:val="0"/>
      <w:marBottom w:val="0"/>
      <w:divBdr>
        <w:top w:val="none" w:sz="0" w:space="0" w:color="auto"/>
        <w:left w:val="none" w:sz="0" w:space="0" w:color="auto"/>
        <w:bottom w:val="none" w:sz="0" w:space="0" w:color="auto"/>
        <w:right w:val="none" w:sz="0" w:space="0" w:color="auto"/>
      </w:divBdr>
    </w:div>
    <w:div w:id="262764677">
      <w:bodyDiv w:val="1"/>
      <w:marLeft w:val="0"/>
      <w:marRight w:val="0"/>
      <w:marTop w:val="0"/>
      <w:marBottom w:val="0"/>
      <w:divBdr>
        <w:top w:val="none" w:sz="0" w:space="0" w:color="auto"/>
        <w:left w:val="none" w:sz="0" w:space="0" w:color="auto"/>
        <w:bottom w:val="none" w:sz="0" w:space="0" w:color="auto"/>
        <w:right w:val="none" w:sz="0" w:space="0" w:color="auto"/>
      </w:divBdr>
    </w:div>
    <w:div w:id="264120296">
      <w:bodyDiv w:val="1"/>
      <w:marLeft w:val="0"/>
      <w:marRight w:val="0"/>
      <w:marTop w:val="0"/>
      <w:marBottom w:val="0"/>
      <w:divBdr>
        <w:top w:val="none" w:sz="0" w:space="0" w:color="auto"/>
        <w:left w:val="none" w:sz="0" w:space="0" w:color="auto"/>
        <w:bottom w:val="none" w:sz="0" w:space="0" w:color="auto"/>
        <w:right w:val="none" w:sz="0" w:space="0" w:color="auto"/>
      </w:divBdr>
    </w:div>
    <w:div w:id="264457137">
      <w:bodyDiv w:val="1"/>
      <w:marLeft w:val="0"/>
      <w:marRight w:val="0"/>
      <w:marTop w:val="0"/>
      <w:marBottom w:val="0"/>
      <w:divBdr>
        <w:top w:val="none" w:sz="0" w:space="0" w:color="auto"/>
        <w:left w:val="none" w:sz="0" w:space="0" w:color="auto"/>
        <w:bottom w:val="none" w:sz="0" w:space="0" w:color="auto"/>
        <w:right w:val="none" w:sz="0" w:space="0" w:color="auto"/>
      </w:divBdr>
    </w:div>
    <w:div w:id="277643256">
      <w:bodyDiv w:val="1"/>
      <w:marLeft w:val="0"/>
      <w:marRight w:val="0"/>
      <w:marTop w:val="0"/>
      <w:marBottom w:val="0"/>
      <w:divBdr>
        <w:top w:val="none" w:sz="0" w:space="0" w:color="auto"/>
        <w:left w:val="none" w:sz="0" w:space="0" w:color="auto"/>
        <w:bottom w:val="none" w:sz="0" w:space="0" w:color="auto"/>
        <w:right w:val="none" w:sz="0" w:space="0" w:color="auto"/>
      </w:divBdr>
    </w:div>
    <w:div w:id="279918877">
      <w:bodyDiv w:val="1"/>
      <w:marLeft w:val="0"/>
      <w:marRight w:val="0"/>
      <w:marTop w:val="0"/>
      <w:marBottom w:val="0"/>
      <w:divBdr>
        <w:top w:val="none" w:sz="0" w:space="0" w:color="auto"/>
        <w:left w:val="none" w:sz="0" w:space="0" w:color="auto"/>
        <w:bottom w:val="none" w:sz="0" w:space="0" w:color="auto"/>
        <w:right w:val="none" w:sz="0" w:space="0" w:color="auto"/>
      </w:divBdr>
    </w:div>
    <w:div w:id="286083547">
      <w:bodyDiv w:val="1"/>
      <w:marLeft w:val="0"/>
      <w:marRight w:val="0"/>
      <w:marTop w:val="0"/>
      <w:marBottom w:val="0"/>
      <w:divBdr>
        <w:top w:val="none" w:sz="0" w:space="0" w:color="auto"/>
        <w:left w:val="none" w:sz="0" w:space="0" w:color="auto"/>
        <w:bottom w:val="none" w:sz="0" w:space="0" w:color="auto"/>
        <w:right w:val="none" w:sz="0" w:space="0" w:color="auto"/>
      </w:divBdr>
    </w:div>
    <w:div w:id="298076453">
      <w:bodyDiv w:val="1"/>
      <w:marLeft w:val="0"/>
      <w:marRight w:val="0"/>
      <w:marTop w:val="0"/>
      <w:marBottom w:val="0"/>
      <w:divBdr>
        <w:top w:val="none" w:sz="0" w:space="0" w:color="auto"/>
        <w:left w:val="none" w:sz="0" w:space="0" w:color="auto"/>
        <w:bottom w:val="none" w:sz="0" w:space="0" w:color="auto"/>
        <w:right w:val="none" w:sz="0" w:space="0" w:color="auto"/>
      </w:divBdr>
    </w:div>
    <w:div w:id="298921461">
      <w:bodyDiv w:val="1"/>
      <w:marLeft w:val="0"/>
      <w:marRight w:val="0"/>
      <w:marTop w:val="0"/>
      <w:marBottom w:val="0"/>
      <w:divBdr>
        <w:top w:val="none" w:sz="0" w:space="0" w:color="auto"/>
        <w:left w:val="none" w:sz="0" w:space="0" w:color="auto"/>
        <w:bottom w:val="none" w:sz="0" w:space="0" w:color="auto"/>
        <w:right w:val="none" w:sz="0" w:space="0" w:color="auto"/>
      </w:divBdr>
      <w:divsChild>
        <w:div w:id="413016969">
          <w:marLeft w:val="480"/>
          <w:marRight w:val="0"/>
          <w:marTop w:val="0"/>
          <w:marBottom w:val="0"/>
          <w:divBdr>
            <w:top w:val="none" w:sz="0" w:space="0" w:color="auto"/>
            <w:left w:val="none" w:sz="0" w:space="0" w:color="auto"/>
            <w:bottom w:val="none" w:sz="0" w:space="0" w:color="auto"/>
            <w:right w:val="none" w:sz="0" w:space="0" w:color="auto"/>
          </w:divBdr>
        </w:div>
        <w:div w:id="1582643259">
          <w:marLeft w:val="480"/>
          <w:marRight w:val="0"/>
          <w:marTop w:val="0"/>
          <w:marBottom w:val="0"/>
          <w:divBdr>
            <w:top w:val="none" w:sz="0" w:space="0" w:color="auto"/>
            <w:left w:val="none" w:sz="0" w:space="0" w:color="auto"/>
            <w:bottom w:val="none" w:sz="0" w:space="0" w:color="auto"/>
            <w:right w:val="none" w:sz="0" w:space="0" w:color="auto"/>
          </w:divBdr>
        </w:div>
        <w:div w:id="1307735002">
          <w:marLeft w:val="480"/>
          <w:marRight w:val="0"/>
          <w:marTop w:val="0"/>
          <w:marBottom w:val="0"/>
          <w:divBdr>
            <w:top w:val="none" w:sz="0" w:space="0" w:color="auto"/>
            <w:left w:val="none" w:sz="0" w:space="0" w:color="auto"/>
            <w:bottom w:val="none" w:sz="0" w:space="0" w:color="auto"/>
            <w:right w:val="none" w:sz="0" w:space="0" w:color="auto"/>
          </w:divBdr>
        </w:div>
        <w:div w:id="544870772">
          <w:marLeft w:val="480"/>
          <w:marRight w:val="0"/>
          <w:marTop w:val="0"/>
          <w:marBottom w:val="0"/>
          <w:divBdr>
            <w:top w:val="none" w:sz="0" w:space="0" w:color="auto"/>
            <w:left w:val="none" w:sz="0" w:space="0" w:color="auto"/>
            <w:bottom w:val="none" w:sz="0" w:space="0" w:color="auto"/>
            <w:right w:val="none" w:sz="0" w:space="0" w:color="auto"/>
          </w:divBdr>
        </w:div>
        <w:div w:id="727142658">
          <w:marLeft w:val="480"/>
          <w:marRight w:val="0"/>
          <w:marTop w:val="0"/>
          <w:marBottom w:val="0"/>
          <w:divBdr>
            <w:top w:val="none" w:sz="0" w:space="0" w:color="auto"/>
            <w:left w:val="none" w:sz="0" w:space="0" w:color="auto"/>
            <w:bottom w:val="none" w:sz="0" w:space="0" w:color="auto"/>
            <w:right w:val="none" w:sz="0" w:space="0" w:color="auto"/>
          </w:divBdr>
        </w:div>
        <w:div w:id="1547452742">
          <w:marLeft w:val="480"/>
          <w:marRight w:val="0"/>
          <w:marTop w:val="0"/>
          <w:marBottom w:val="0"/>
          <w:divBdr>
            <w:top w:val="none" w:sz="0" w:space="0" w:color="auto"/>
            <w:left w:val="none" w:sz="0" w:space="0" w:color="auto"/>
            <w:bottom w:val="none" w:sz="0" w:space="0" w:color="auto"/>
            <w:right w:val="none" w:sz="0" w:space="0" w:color="auto"/>
          </w:divBdr>
        </w:div>
        <w:div w:id="1118720604">
          <w:marLeft w:val="480"/>
          <w:marRight w:val="0"/>
          <w:marTop w:val="0"/>
          <w:marBottom w:val="0"/>
          <w:divBdr>
            <w:top w:val="none" w:sz="0" w:space="0" w:color="auto"/>
            <w:left w:val="none" w:sz="0" w:space="0" w:color="auto"/>
            <w:bottom w:val="none" w:sz="0" w:space="0" w:color="auto"/>
            <w:right w:val="none" w:sz="0" w:space="0" w:color="auto"/>
          </w:divBdr>
        </w:div>
        <w:div w:id="590309727">
          <w:marLeft w:val="480"/>
          <w:marRight w:val="0"/>
          <w:marTop w:val="0"/>
          <w:marBottom w:val="0"/>
          <w:divBdr>
            <w:top w:val="none" w:sz="0" w:space="0" w:color="auto"/>
            <w:left w:val="none" w:sz="0" w:space="0" w:color="auto"/>
            <w:bottom w:val="none" w:sz="0" w:space="0" w:color="auto"/>
            <w:right w:val="none" w:sz="0" w:space="0" w:color="auto"/>
          </w:divBdr>
        </w:div>
        <w:div w:id="2130511058">
          <w:marLeft w:val="480"/>
          <w:marRight w:val="0"/>
          <w:marTop w:val="0"/>
          <w:marBottom w:val="0"/>
          <w:divBdr>
            <w:top w:val="none" w:sz="0" w:space="0" w:color="auto"/>
            <w:left w:val="none" w:sz="0" w:space="0" w:color="auto"/>
            <w:bottom w:val="none" w:sz="0" w:space="0" w:color="auto"/>
            <w:right w:val="none" w:sz="0" w:space="0" w:color="auto"/>
          </w:divBdr>
        </w:div>
        <w:div w:id="2136481569">
          <w:marLeft w:val="480"/>
          <w:marRight w:val="0"/>
          <w:marTop w:val="0"/>
          <w:marBottom w:val="0"/>
          <w:divBdr>
            <w:top w:val="none" w:sz="0" w:space="0" w:color="auto"/>
            <w:left w:val="none" w:sz="0" w:space="0" w:color="auto"/>
            <w:bottom w:val="none" w:sz="0" w:space="0" w:color="auto"/>
            <w:right w:val="none" w:sz="0" w:space="0" w:color="auto"/>
          </w:divBdr>
        </w:div>
        <w:div w:id="1192106287">
          <w:marLeft w:val="480"/>
          <w:marRight w:val="0"/>
          <w:marTop w:val="0"/>
          <w:marBottom w:val="0"/>
          <w:divBdr>
            <w:top w:val="none" w:sz="0" w:space="0" w:color="auto"/>
            <w:left w:val="none" w:sz="0" w:space="0" w:color="auto"/>
            <w:bottom w:val="none" w:sz="0" w:space="0" w:color="auto"/>
            <w:right w:val="none" w:sz="0" w:space="0" w:color="auto"/>
          </w:divBdr>
        </w:div>
        <w:div w:id="496576968">
          <w:marLeft w:val="480"/>
          <w:marRight w:val="0"/>
          <w:marTop w:val="0"/>
          <w:marBottom w:val="0"/>
          <w:divBdr>
            <w:top w:val="none" w:sz="0" w:space="0" w:color="auto"/>
            <w:left w:val="none" w:sz="0" w:space="0" w:color="auto"/>
            <w:bottom w:val="none" w:sz="0" w:space="0" w:color="auto"/>
            <w:right w:val="none" w:sz="0" w:space="0" w:color="auto"/>
          </w:divBdr>
        </w:div>
        <w:div w:id="2073312041">
          <w:marLeft w:val="480"/>
          <w:marRight w:val="0"/>
          <w:marTop w:val="0"/>
          <w:marBottom w:val="0"/>
          <w:divBdr>
            <w:top w:val="none" w:sz="0" w:space="0" w:color="auto"/>
            <w:left w:val="none" w:sz="0" w:space="0" w:color="auto"/>
            <w:bottom w:val="none" w:sz="0" w:space="0" w:color="auto"/>
            <w:right w:val="none" w:sz="0" w:space="0" w:color="auto"/>
          </w:divBdr>
        </w:div>
        <w:div w:id="450706906">
          <w:marLeft w:val="480"/>
          <w:marRight w:val="0"/>
          <w:marTop w:val="0"/>
          <w:marBottom w:val="0"/>
          <w:divBdr>
            <w:top w:val="none" w:sz="0" w:space="0" w:color="auto"/>
            <w:left w:val="none" w:sz="0" w:space="0" w:color="auto"/>
            <w:bottom w:val="none" w:sz="0" w:space="0" w:color="auto"/>
            <w:right w:val="none" w:sz="0" w:space="0" w:color="auto"/>
          </w:divBdr>
        </w:div>
        <w:div w:id="1944654370">
          <w:marLeft w:val="480"/>
          <w:marRight w:val="0"/>
          <w:marTop w:val="0"/>
          <w:marBottom w:val="0"/>
          <w:divBdr>
            <w:top w:val="none" w:sz="0" w:space="0" w:color="auto"/>
            <w:left w:val="none" w:sz="0" w:space="0" w:color="auto"/>
            <w:bottom w:val="none" w:sz="0" w:space="0" w:color="auto"/>
            <w:right w:val="none" w:sz="0" w:space="0" w:color="auto"/>
          </w:divBdr>
        </w:div>
        <w:div w:id="644314231">
          <w:marLeft w:val="480"/>
          <w:marRight w:val="0"/>
          <w:marTop w:val="0"/>
          <w:marBottom w:val="0"/>
          <w:divBdr>
            <w:top w:val="none" w:sz="0" w:space="0" w:color="auto"/>
            <w:left w:val="none" w:sz="0" w:space="0" w:color="auto"/>
            <w:bottom w:val="none" w:sz="0" w:space="0" w:color="auto"/>
            <w:right w:val="none" w:sz="0" w:space="0" w:color="auto"/>
          </w:divBdr>
        </w:div>
        <w:div w:id="670835267">
          <w:marLeft w:val="480"/>
          <w:marRight w:val="0"/>
          <w:marTop w:val="0"/>
          <w:marBottom w:val="0"/>
          <w:divBdr>
            <w:top w:val="none" w:sz="0" w:space="0" w:color="auto"/>
            <w:left w:val="none" w:sz="0" w:space="0" w:color="auto"/>
            <w:bottom w:val="none" w:sz="0" w:space="0" w:color="auto"/>
            <w:right w:val="none" w:sz="0" w:space="0" w:color="auto"/>
          </w:divBdr>
        </w:div>
        <w:div w:id="2029795442">
          <w:marLeft w:val="480"/>
          <w:marRight w:val="0"/>
          <w:marTop w:val="0"/>
          <w:marBottom w:val="0"/>
          <w:divBdr>
            <w:top w:val="none" w:sz="0" w:space="0" w:color="auto"/>
            <w:left w:val="none" w:sz="0" w:space="0" w:color="auto"/>
            <w:bottom w:val="none" w:sz="0" w:space="0" w:color="auto"/>
            <w:right w:val="none" w:sz="0" w:space="0" w:color="auto"/>
          </w:divBdr>
        </w:div>
        <w:div w:id="2069110268">
          <w:marLeft w:val="480"/>
          <w:marRight w:val="0"/>
          <w:marTop w:val="0"/>
          <w:marBottom w:val="0"/>
          <w:divBdr>
            <w:top w:val="none" w:sz="0" w:space="0" w:color="auto"/>
            <w:left w:val="none" w:sz="0" w:space="0" w:color="auto"/>
            <w:bottom w:val="none" w:sz="0" w:space="0" w:color="auto"/>
            <w:right w:val="none" w:sz="0" w:space="0" w:color="auto"/>
          </w:divBdr>
        </w:div>
        <w:div w:id="1333802501">
          <w:marLeft w:val="480"/>
          <w:marRight w:val="0"/>
          <w:marTop w:val="0"/>
          <w:marBottom w:val="0"/>
          <w:divBdr>
            <w:top w:val="none" w:sz="0" w:space="0" w:color="auto"/>
            <w:left w:val="none" w:sz="0" w:space="0" w:color="auto"/>
            <w:bottom w:val="none" w:sz="0" w:space="0" w:color="auto"/>
            <w:right w:val="none" w:sz="0" w:space="0" w:color="auto"/>
          </w:divBdr>
        </w:div>
        <w:div w:id="4137351">
          <w:marLeft w:val="480"/>
          <w:marRight w:val="0"/>
          <w:marTop w:val="0"/>
          <w:marBottom w:val="0"/>
          <w:divBdr>
            <w:top w:val="none" w:sz="0" w:space="0" w:color="auto"/>
            <w:left w:val="none" w:sz="0" w:space="0" w:color="auto"/>
            <w:bottom w:val="none" w:sz="0" w:space="0" w:color="auto"/>
            <w:right w:val="none" w:sz="0" w:space="0" w:color="auto"/>
          </w:divBdr>
        </w:div>
        <w:div w:id="1063524608">
          <w:marLeft w:val="480"/>
          <w:marRight w:val="0"/>
          <w:marTop w:val="0"/>
          <w:marBottom w:val="0"/>
          <w:divBdr>
            <w:top w:val="none" w:sz="0" w:space="0" w:color="auto"/>
            <w:left w:val="none" w:sz="0" w:space="0" w:color="auto"/>
            <w:bottom w:val="none" w:sz="0" w:space="0" w:color="auto"/>
            <w:right w:val="none" w:sz="0" w:space="0" w:color="auto"/>
          </w:divBdr>
        </w:div>
      </w:divsChild>
    </w:div>
    <w:div w:id="301349877">
      <w:bodyDiv w:val="1"/>
      <w:marLeft w:val="0"/>
      <w:marRight w:val="0"/>
      <w:marTop w:val="0"/>
      <w:marBottom w:val="0"/>
      <w:divBdr>
        <w:top w:val="none" w:sz="0" w:space="0" w:color="auto"/>
        <w:left w:val="none" w:sz="0" w:space="0" w:color="auto"/>
        <w:bottom w:val="none" w:sz="0" w:space="0" w:color="auto"/>
        <w:right w:val="none" w:sz="0" w:space="0" w:color="auto"/>
      </w:divBdr>
      <w:divsChild>
        <w:div w:id="982273050">
          <w:marLeft w:val="480"/>
          <w:marRight w:val="0"/>
          <w:marTop w:val="0"/>
          <w:marBottom w:val="0"/>
          <w:divBdr>
            <w:top w:val="none" w:sz="0" w:space="0" w:color="auto"/>
            <w:left w:val="none" w:sz="0" w:space="0" w:color="auto"/>
            <w:bottom w:val="none" w:sz="0" w:space="0" w:color="auto"/>
            <w:right w:val="none" w:sz="0" w:space="0" w:color="auto"/>
          </w:divBdr>
        </w:div>
        <w:div w:id="643895758">
          <w:marLeft w:val="480"/>
          <w:marRight w:val="0"/>
          <w:marTop w:val="0"/>
          <w:marBottom w:val="0"/>
          <w:divBdr>
            <w:top w:val="none" w:sz="0" w:space="0" w:color="auto"/>
            <w:left w:val="none" w:sz="0" w:space="0" w:color="auto"/>
            <w:bottom w:val="none" w:sz="0" w:space="0" w:color="auto"/>
            <w:right w:val="none" w:sz="0" w:space="0" w:color="auto"/>
          </w:divBdr>
        </w:div>
        <w:div w:id="685716032">
          <w:marLeft w:val="480"/>
          <w:marRight w:val="0"/>
          <w:marTop w:val="0"/>
          <w:marBottom w:val="0"/>
          <w:divBdr>
            <w:top w:val="none" w:sz="0" w:space="0" w:color="auto"/>
            <w:left w:val="none" w:sz="0" w:space="0" w:color="auto"/>
            <w:bottom w:val="none" w:sz="0" w:space="0" w:color="auto"/>
            <w:right w:val="none" w:sz="0" w:space="0" w:color="auto"/>
          </w:divBdr>
        </w:div>
        <w:div w:id="1261570206">
          <w:marLeft w:val="480"/>
          <w:marRight w:val="0"/>
          <w:marTop w:val="0"/>
          <w:marBottom w:val="0"/>
          <w:divBdr>
            <w:top w:val="none" w:sz="0" w:space="0" w:color="auto"/>
            <w:left w:val="none" w:sz="0" w:space="0" w:color="auto"/>
            <w:bottom w:val="none" w:sz="0" w:space="0" w:color="auto"/>
            <w:right w:val="none" w:sz="0" w:space="0" w:color="auto"/>
          </w:divBdr>
        </w:div>
        <w:div w:id="615716983">
          <w:marLeft w:val="480"/>
          <w:marRight w:val="0"/>
          <w:marTop w:val="0"/>
          <w:marBottom w:val="0"/>
          <w:divBdr>
            <w:top w:val="none" w:sz="0" w:space="0" w:color="auto"/>
            <w:left w:val="none" w:sz="0" w:space="0" w:color="auto"/>
            <w:bottom w:val="none" w:sz="0" w:space="0" w:color="auto"/>
            <w:right w:val="none" w:sz="0" w:space="0" w:color="auto"/>
          </w:divBdr>
        </w:div>
        <w:div w:id="208996013">
          <w:marLeft w:val="480"/>
          <w:marRight w:val="0"/>
          <w:marTop w:val="0"/>
          <w:marBottom w:val="0"/>
          <w:divBdr>
            <w:top w:val="none" w:sz="0" w:space="0" w:color="auto"/>
            <w:left w:val="none" w:sz="0" w:space="0" w:color="auto"/>
            <w:bottom w:val="none" w:sz="0" w:space="0" w:color="auto"/>
            <w:right w:val="none" w:sz="0" w:space="0" w:color="auto"/>
          </w:divBdr>
        </w:div>
        <w:div w:id="377970437">
          <w:marLeft w:val="480"/>
          <w:marRight w:val="0"/>
          <w:marTop w:val="0"/>
          <w:marBottom w:val="0"/>
          <w:divBdr>
            <w:top w:val="none" w:sz="0" w:space="0" w:color="auto"/>
            <w:left w:val="none" w:sz="0" w:space="0" w:color="auto"/>
            <w:bottom w:val="none" w:sz="0" w:space="0" w:color="auto"/>
            <w:right w:val="none" w:sz="0" w:space="0" w:color="auto"/>
          </w:divBdr>
        </w:div>
        <w:div w:id="1552039504">
          <w:marLeft w:val="480"/>
          <w:marRight w:val="0"/>
          <w:marTop w:val="0"/>
          <w:marBottom w:val="0"/>
          <w:divBdr>
            <w:top w:val="none" w:sz="0" w:space="0" w:color="auto"/>
            <w:left w:val="none" w:sz="0" w:space="0" w:color="auto"/>
            <w:bottom w:val="none" w:sz="0" w:space="0" w:color="auto"/>
            <w:right w:val="none" w:sz="0" w:space="0" w:color="auto"/>
          </w:divBdr>
        </w:div>
      </w:divsChild>
    </w:div>
    <w:div w:id="303899324">
      <w:bodyDiv w:val="1"/>
      <w:marLeft w:val="0"/>
      <w:marRight w:val="0"/>
      <w:marTop w:val="0"/>
      <w:marBottom w:val="0"/>
      <w:divBdr>
        <w:top w:val="none" w:sz="0" w:space="0" w:color="auto"/>
        <w:left w:val="none" w:sz="0" w:space="0" w:color="auto"/>
        <w:bottom w:val="none" w:sz="0" w:space="0" w:color="auto"/>
        <w:right w:val="none" w:sz="0" w:space="0" w:color="auto"/>
      </w:divBdr>
      <w:divsChild>
        <w:div w:id="14112145">
          <w:marLeft w:val="480"/>
          <w:marRight w:val="0"/>
          <w:marTop w:val="0"/>
          <w:marBottom w:val="0"/>
          <w:divBdr>
            <w:top w:val="none" w:sz="0" w:space="0" w:color="auto"/>
            <w:left w:val="none" w:sz="0" w:space="0" w:color="auto"/>
            <w:bottom w:val="none" w:sz="0" w:space="0" w:color="auto"/>
            <w:right w:val="none" w:sz="0" w:space="0" w:color="auto"/>
          </w:divBdr>
        </w:div>
        <w:div w:id="1253471247">
          <w:marLeft w:val="480"/>
          <w:marRight w:val="0"/>
          <w:marTop w:val="0"/>
          <w:marBottom w:val="0"/>
          <w:divBdr>
            <w:top w:val="none" w:sz="0" w:space="0" w:color="auto"/>
            <w:left w:val="none" w:sz="0" w:space="0" w:color="auto"/>
            <w:bottom w:val="none" w:sz="0" w:space="0" w:color="auto"/>
            <w:right w:val="none" w:sz="0" w:space="0" w:color="auto"/>
          </w:divBdr>
        </w:div>
        <w:div w:id="226455447">
          <w:marLeft w:val="480"/>
          <w:marRight w:val="0"/>
          <w:marTop w:val="0"/>
          <w:marBottom w:val="0"/>
          <w:divBdr>
            <w:top w:val="none" w:sz="0" w:space="0" w:color="auto"/>
            <w:left w:val="none" w:sz="0" w:space="0" w:color="auto"/>
            <w:bottom w:val="none" w:sz="0" w:space="0" w:color="auto"/>
            <w:right w:val="none" w:sz="0" w:space="0" w:color="auto"/>
          </w:divBdr>
        </w:div>
        <w:div w:id="182015510">
          <w:marLeft w:val="480"/>
          <w:marRight w:val="0"/>
          <w:marTop w:val="0"/>
          <w:marBottom w:val="0"/>
          <w:divBdr>
            <w:top w:val="none" w:sz="0" w:space="0" w:color="auto"/>
            <w:left w:val="none" w:sz="0" w:space="0" w:color="auto"/>
            <w:bottom w:val="none" w:sz="0" w:space="0" w:color="auto"/>
            <w:right w:val="none" w:sz="0" w:space="0" w:color="auto"/>
          </w:divBdr>
        </w:div>
        <w:div w:id="871185662">
          <w:marLeft w:val="480"/>
          <w:marRight w:val="0"/>
          <w:marTop w:val="0"/>
          <w:marBottom w:val="0"/>
          <w:divBdr>
            <w:top w:val="none" w:sz="0" w:space="0" w:color="auto"/>
            <w:left w:val="none" w:sz="0" w:space="0" w:color="auto"/>
            <w:bottom w:val="none" w:sz="0" w:space="0" w:color="auto"/>
            <w:right w:val="none" w:sz="0" w:space="0" w:color="auto"/>
          </w:divBdr>
        </w:div>
        <w:div w:id="1788163794">
          <w:marLeft w:val="480"/>
          <w:marRight w:val="0"/>
          <w:marTop w:val="0"/>
          <w:marBottom w:val="0"/>
          <w:divBdr>
            <w:top w:val="none" w:sz="0" w:space="0" w:color="auto"/>
            <w:left w:val="none" w:sz="0" w:space="0" w:color="auto"/>
            <w:bottom w:val="none" w:sz="0" w:space="0" w:color="auto"/>
            <w:right w:val="none" w:sz="0" w:space="0" w:color="auto"/>
          </w:divBdr>
        </w:div>
        <w:div w:id="539123850">
          <w:marLeft w:val="480"/>
          <w:marRight w:val="0"/>
          <w:marTop w:val="0"/>
          <w:marBottom w:val="0"/>
          <w:divBdr>
            <w:top w:val="none" w:sz="0" w:space="0" w:color="auto"/>
            <w:left w:val="none" w:sz="0" w:space="0" w:color="auto"/>
            <w:bottom w:val="none" w:sz="0" w:space="0" w:color="auto"/>
            <w:right w:val="none" w:sz="0" w:space="0" w:color="auto"/>
          </w:divBdr>
        </w:div>
        <w:div w:id="1113205994">
          <w:marLeft w:val="480"/>
          <w:marRight w:val="0"/>
          <w:marTop w:val="0"/>
          <w:marBottom w:val="0"/>
          <w:divBdr>
            <w:top w:val="none" w:sz="0" w:space="0" w:color="auto"/>
            <w:left w:val="none" w:sz="0" w:space="0" w:color="auto"/>
            <w:bottom w:val="none" w:sz="0" w:space="0" w:color="auto"/>
            <w:right w:val="none" w:sz="0" w:space="0" w:color="auto"/>
          </w:divBdr>
        </w:div>
        <w:div w:id="786462193">
          <w:marLeft w:val="480"/>
          <w:marRight w:val="0"/>
          <w:marTop w:val="0"/>
          <w:marBottom w:val="0"/>
          <w:divBdr>
            <w:top w:val="none" w:sz="0" w:space="0" w:color="auto"/>
            <w:left w:val="none" w:sz="0" w:space="0" w:color="auto"/>
            <w:bottom w:val="none" w:sz="0" w:space="0" w:color="auto"/>
            <w:right w:val="none" w:sz="0" w:space="0" w:color="auto"/>
          </w:divBdr>
        </w:div>
        <w:div w:id="965083950">
          <w:marLeft w:val="480"/>
          <w:marRight w:val="0"/>
          <w:marTop w:val="0"/>
          <w:marBottom w:val="0"/>
          <w:divBdr>
            <w:top w:val="none" w:sz="0" w:space="0" w:color="auto"/>
            <w:left w:val="none" w:sz="0" w:space="0" w:color="auto"/>
            <w:bottom w:val="none" w:sz="0" w:space="0" w:color="auto"/>
            <w:right w:val="none" w:sz="0" w:space="0" w:color="auto"/>
          </w:divBdr>
        </w:div>
        <w:div w:id="148861456">
          <w:marLeft w:val="480"/>
          <w:marRight w:val="0"/>
          <w:marTop w:val="0"/>
          <w:marBottom w:val="0"/>
          <w:divBdr>
            <w:top w:val="none" w:sz="0" w:space="0" w:color="auto"/>
            <w:left w:val="none" w:sz="0" w:space="0" w:color="auto"/>
            <w:bottom w:val="none" w:sz="0" w:space="0" w:color="auto"/>
            <w:right w:val="none" w:sz="0" w:space="0" w:color="auto"/>
          </w:divBdr>
        </w:div>
        <w:div w:id="94062134">
          <w:marLeft w:val="480"/>
          <w:marRight w:val="0"/>
          <w:marTop w:val="0"/>
          <w:marBottom w:val="0"/>
          <w:divBdr>
            <w:top w:val="none" w:sz="0" w:space="0" w:color="auto"/>
            <w:left w:val="none" w:sz="0" w:space="0" w:color="auto"/>
            <w:bottom w:val="none" w:sz="0" w:space="0" w:color="auto"/>
            <w:right w:val="none" w:sz="0" w:space="0" w:color="auto"/>
          </w:divBdr>
        </w:div>
        <w:div w:id="327172457">
          <w:marLeft w:val="480"/>
          <w:marRight w:val="0"/>
          <w:marTop w:val="0"/>
          <w:marBottom w:val="0"/>
          <w:divBdr>
            <w:top w:val="none" w:sz="0" w:space="0" w:color="auto"/>
            <w:left w:val="none" w:sz="0" w:space="0" w:color="auto"/>
            <w:bottom w:val="none" w:sz="0" w:space="0" w:color="auto"/>
            <w:right w:val="none" w:sz="0" w:space="0" w:color="auto"/>
          </w:divBdr>
        </w:div>
        <w:div w:id="1826819385">
          <w:marLeft w:val="480"/>
          <w:marRight w:val="0"/>
          <w:marTop w:val="0"/>
          <w:marBottom w:val="0"/>
          <w:divBdr>
            <w:top w:val="none" w:sz="0" w:space="0" w:color="auto"/>
            <w:left w:val="none" w:sz="0" w:space="0" w:color="auto"/>
            <w:bottom w:val="none" w:sz="0" w:space="0" w:color="auto"/>
            <w:right w:val="none" w:sz="0" w:space="0" w:color="auto"/>
          </w:divBdr>
        </w:div>
        <w:div w:id="1646818210">
          <w:marLeft w:val="480"/>
          <w:marRight w:val="0"/>
          <w:marTop w:val="0"/>
          <w:marBottom w:val="0"/>
          <w:divBdr>
            <w:top w:val="none" w:sz="0" w:space="0" w:color="auto"/>
            <w:left w:val="none" w:sz="0" w:space="0" w:color="auto"/>
            <w:bottom w:val="none" w:sz="0" w:space="0" w:color="auto"/>
            <w:right w:val="none" w:sz="0" w:space="0" w:color="auto"/>
          </w:divBdr>
        </w:div>
        <w:div w:id="760373280">
          <w:marLeft w:val="480"/>
          <w:marRight w:val="0"/>
          <w:marTop w:val="0"/>
          <w:marBottom w:val="0"/>
          <w:divBdr>
            <w:top w:val="none" w:sz="0" w:space="0" w:color="auto"/>
            <w:left w:val="none" w:sz="0" w:space="0" w:color="auto"/>
            <w:bottom w:val="none" w:sz="0" w:space="0" w:color="auto"/>
            <w:right w:val="none" w:sz="0" w:space="0" w:color="auto"/>
          </w:divBdr>
        </w:div>
        <w:div w:id="1648976230">
          <w:marLeft w:val="480"/>
          <w:marRight w:val="0"/>
          <w:marTop w:val="0"/>
          <w:marBottom w:val="0"/>
          <w:divBdr>
            <w:top w:val="none" w:sz="0" w:space="0" w:color="auto"/>
            <w:left w:val="none" w:sz="0" w:space="0" w:color="auto"/>
            <w:bottom w:val="none" w:sz="0" w:space="0" w:color="auto"/>
            <w:right w:val="none" w:sz="0" w:space="0" w:color="auto"/>
          </w:divBdr>
        </w:div>
        <w:div w:id="852257098">
          <w:marLeft w:val="480"/>
          <w:marRight w:val="0"/>
          <w:marTop w:val="0"/>
          <w:marBottom w:val="0"/>
          <w:divBdr>
            <w:top w:val="none" w:sz="0" w:space="0" w:color="auto"/>
            <w:left w:val="none" w:sz="0" w:space="0" w:color="auto"/>
            <w:bottom w:val="none" w:sz="0" w:space="0" w:color="auto"/>
            <w:right w:val="none" w:sz="0" w:space="0" w:color="auto"/>
          </w:divBdr>
        </w:div>
        <w:div w:id="1709065307">
          <w:marLeft w:val="480"/>
          <w:marRight w:val="0"/>
          <w:marTop w:val="0"/>
          <w:marBottom w:val="0"/>
          <w:divBdr>
            <w:top w:val="none" w:sz="0" w:space="0" w:color="auto"/>
            <w:left w:val="none" w:sz="0" w:space="0" w:color="auto"/>
            <w:bottom w:val="none" w:sz="0" w:space="0" w:color="auto"/>
            <w:right w:val="none" w:sz="0" w:space="0" w:color="auto"/>
          </w:divBdr>
        </w:div>
        <w:div w:id="2032605069">
          <w:marLeft w:val="480"/>
          <w:marRight w:val="0"/>
          <w:marTop w:val="0"/>
          <w:marBottom w:val="0"/>
          <w:divBdr>
            <w:top w:val="none" w:sz="0" w:space="0" w:color="auto"/>
            <w:left w:val="none" w:sz="0" w:space="0" w:color="auto"/>
            <w:bottom w:val="none" w:sz="0" w:space="0" w:color="auto"/>
            <w:right w:val="none" w:sz="0" w:space="0" w:color="auto"/>
          </w:divBdr>
        </w:div>
        <w:div w:id="158040060">
          <w:marLeft w:val="480"/>
          <w:marRight w:val="0"/>
          <w:marTop w:val="0"/>
          <w:marBottom w:val="0"/>
          <w:divBdr>
            <w:top w:val="none" w:sz="0" w:space="0" w:color="auto"/>
            <w:left w:val="none" w:sz="0" w:space="0" w:color="auto"/>
            <w:bottom w:val="none" w:sz="0" w:space="0" w:color="auto"/>
            <w:right w:val="none" w:sz="0" w:space="0" w:color="auto"/>
          </w:divBdr>
        </w:div>
      </w:divsChild>
    </w:div>
    <w:div w:id="314846020">
      <w:bodyDiv w:val="1"/>
      <w:marLeft w:val="0"/>
      <w:marRight w:val="0"/>
      <w:marTop w:val="0"/>
      <w:marBottom w:val="0"/>
      <w:divBdr>
        <w:top w:val="none" w:sz="0" w:space="0" w:color="auto"/>
        <w:left w:val="none" w:sz="0" w:space="0" w:color="auto"/>
        <w:bottom w:val="none" w:sz="0" w:space="0" w:color="auto"/>
        <w:right w:val="none" w:sz="0" w:space="0" w:color="auto"/>
      </w:divBdr>
    </w:div>
    <w:div w:id="327292758">
      <w:bodyDiv w:val="1"/>
      <w:marLeft w:val="0"/>
      <w:marRight w:val="0"/>
      <w:marTop w:val="0"/>
      <w:marBottom w:val="0"/>
      <w:divBdr>
        <w:top w:val="none" w:sz="0" w:space="0" w:color="auto"/>
        <w:left w:val="none" w:sz="0" w:space="0" w:color="auto"/>
        <w:bottom w:val="none" w:sz="0" w:space="0" w:color="auto"/>
        <w:right w:val="none" w:sz="0" w:space="0" w:color="auto"/>
      </w:divBdr>
    </w:div>
    <w:div w:id="351341932">
      <w:bodyDiv w:val="1"/>
      <w:marLeft w:val="0"/>
      <w:marRight w:val="0"/>
      <w:marTop w:val="0"/>
      <w:marBottom w:val="0"/>
      <w:divBdr>
        <w:top w:val="none" w:sz="0" w:space="0" w:color="auto"/>
        <w:left w:val="none" w:sz="0" w:space="0" w:color="auto"/>
        <w:bottom w:val="none" w:sz="0" w:space="0" w:color="auto"/>
        <w:right w:val="none" w:sz="0" w:space="0" w:color="auto"/>
      </w:divBdr>
      <w:divsChild>
        <w:div w:id="1876501261">
          <w:marLeft w:val="480"/>
          <w:marRight w:val="0"/>
          <w:marTop w:val="0"/>
          <w:marBottom w:val="0"/>
          <w:divBdr>
            <w:top w:val="none" w:sz="0" w:space="0" w:color="auto"/>
            <w:left w:val="none" w:sz="0" w:space="0" w:color="auto"/>
            <w:bottom w:val="none" w:sz="0" w:space="0" w:color="auto"/>
            <w:right w:val="none" w:sz="0" w:space="0" w:color="auto"/>
          </w:divBdr>
        </w:div>
        <w:div w:id="1080639463">
          <w:marLeft w:val="480"/>
          <w:marRight w:val="0"/>
          <w:marTop w:val="0"/>
          <w:marBottom w:val="0"/>
          <w:divBdr>
            <w:top w:val="none" w:sz="0" w:space="0" w:color="auto"/>
            <w:left w:val="none" w:sz="0" w:space="0" w:color="auto"/>
            <w:bottom w:val="none" w:sz="0" w:space="0" w:color="auto"/>
            <w:right w:val="none" w:sz="0" w:space="0" w:color="auto"/>
          </w:divBdr>
        </w:div>
        <w:div w:id="287863249">
          <w:marLeft w:val="480"/>
          <w:marRight w:val="0"/>
          <w:marTop w:val="0"/>
          <w:marBottom w:val="0"/>
          <w:divBdr>
            <w:top w:val="none" w:sz="0" w:space="0" w:color="auto"/>
            <w:left w:val="none" w:sz="0" w:space="0" w:color="auto"/>
            <w:bottom w:val="none" w:sz="0" w:space="0" w:color="auto"/>
            <w:right w:val="none" w:sz="0" w:space="0" w:color="auto"/>
          </w:divBdr>
        </w:div>
        <w:div w:id="2028828949">
          <w:marLeft w:val="480"/>
          <w:marRight w:val="0"/>
          <w:marTop w:val="0"/>
          <w:marBottom w:val="0"/>
          <w:divBdr>
            <w:top w:val="none" w:sz="0" w:space="0" w:color="auto"/>
            <w:left w:val="none" w:sz="0" w:space="0" w:color="auto"/>
            <w:bottom w:val="none" w:sz="0" w:space="0" w:color="auto"/>
            <w:right w:val="none" w:sz="0" w:space="0" w:color="auto"/>
          </w:divBdr>
        </w:div>
        <w:div w:id="1183395516">
          <w:marLeft w:val="480"/>
          <w:marRight w:val="0"/>
          <w:marTop w:val="0"/>
          <w:marBottom w:val="0"/>
          <w:divBdr>
            <w:top w:val="none" w:sz="0" w:space="0" w:color="auto"/>
            <w:left w:val="none" w:sz="0" w:space="0" w:color="auto"/>
            <w:bottom w:val="none" w:sz="0" w:space="0" w:color="auto"/>
            <w:right w:val="none" w:sz="0" w:space="0" w:color="auto"/>
          </w:divBdr>
        </w:div>
        <w:div w:id="18244013">
          <w:marLeft w:val="480"/>
          <w:marRight w:val="0"/>
          <w:marTop w:val="0"/>
          <w:marBottom w:val="0"/>
          <w:divBdr>
            <w:top w:val="none" w:sz="0" w:space="0" w:color="auto"/>
            <w:left w:val="none" w:sz="0" w:space="0" w:color="auto"/>
            <w:bottom w:val="none" w:sz="0" w:space="0" w:color="auto"/>
            <w:right w:val="none" w:sz="0" w:space="0" w:color="auto"/>
          </w:divBdr>
        </w:div>
        <w:div w:id="1237739643">
          <w:marLeft w:val="480"/>
          <w:marRight w:val="0"/>
          <w:marTop w:val="0"/>
          <w:marBottom w:val="0"/>
          <w:divBdr>
            <w:top w:val="none" w:sz="0" w:space="0" w:color="auto"/>
            <w:left w:val="none" w:sz="0" w:space="0" w:color="auto"/>
            <w:bottom w:val="none" w:sz="0" w:space="0" w:color="auto"/>
            <w:right w:val="none" w:sz="0" w:space="0" w:color="auto"/>
          </w:divBdr>
        </w:div>
        <w:div w:id="1827041607">
          <w:marLeft w:val="480"/>
          <w:marRight w:val="0"/>
          <w:marTop w:val="0"/>
          <w:marBottom w:val="0"/>
          <w:divBdr>
            <w:top w:val="none" w:sz="0" w:space="0" w:color="auto"/>
            <w:left w:val="none" w:sz="0" w:space="0" w:color="auto"/>
            <w:bottom w:val="none" w:sz="0" w:space="0" w:color="auto"/>
            <w:right w:val="none" w:sz="0" w:space="0" w:color="auto"/>
          </w:divBdr>
        </w:div>
        <w:div w:id="1260524153">
          <w:marLeft w:val="480"/>
          <w:marRight w:val="0"/>
          <w:marTop w:val="0"/>
          <w:marBottom w:val="0"/>
          <w:divBdr>
            <w:top w:val="none" w:sz="0" w:space="0" w:color="auto"/>
            <w:left w:val="none" w:sz="0" w:space="0" w:color="auto"/>
            <w:bottom w:val="none" w:sz="0" w:space="0" w:color="auto"/>
            <w:right w:val="none" w:sz="0" w:space="0" w:color="auto"/>
          </w:divBdr>
        </w:div>
        <w:div w:id="741757202">
          <w:marLeft w:val="480"/>
          <w:marRight w:val="0"/>
          <w:marTop w:val="0"/>
          <w:marBottom w:val="0"/>
          <w:divBdr>
            <w:top w:val="none" w:sz="0" w:space="0" w:color="auto"/>
            <w:left w:val="none" w:sz="0" w:space="0" w:color="auto"/>
            <w:bottom w:val="none" w:sz="0" w:space="0" w:color="auto"/>
            <w:right w:val="none" w:sz="0" w:space="0" w:color="auto"/>
          </w:divBdr>
        </w:div>
        <w:div w:id="1316257401">
          <w:marLeft w:val="480"/>
          <w:marRight w:val="0"/>
          <w:marTop w:val="0"/>
          <w:marBottom w:val="0"/>
          <w:divBdr>
            <w:top w:val="none" w:sz="0" w:space="0" w:color="auto"/>
            <w:left w:val="none" w:sz="0" w:space="0" w:color="auto"/>
            <w:bottom w:val="none" w:sz="0" w:space="0" w:color="auto"/>
            <w:right w:val="none" w:sz="0" w:space="0" w:color="auto"/>
          </w:divBdr>
        </w:div>
        <w:div w:id="600264432">
          <w:marLeft w:val="480"/>
          <w:marRight w:val="0"/>
          <w:marTop w:val="0"/>
          <w:marBottom w:val="0"/>
          <w:divBdr>
            <w:top w:val="none" w:sz="0" w:space="0" w:color="auto"/>
            <w:left w:val="none" w:sz="0" w:space="0" w:color="auto"/>
            <w:bottom w:val="none" w:sz="0" w:space="0" w:color="auto"/>
            <w:right w:val="none" w:sz="0" w:space="0" w:color="auto"/>
          </w:divBdr>
        </w:div>
        <w:div w:id="1714958814">
          <w:marLeft w:val="480"/>
          <w:marRight w:val="0"/>
          <w:marTop w:val="0"/>
          <w:marBottom w:val="0"/>
          <w:divBdr>
            <w:top w:val="none" w:sz="0" w:space="0" w:color="auto"/>
            <w:left w:val="none" w:sz="0" w:space="0" w:color="auto"/>
            <w:bottom w:val="none" w:sz="0" w:space="0" w:color="auto"/>
            <w:right w:val="none" w:sz="0" w:space="0" w:color="auto"/>
          </w:divBdr>
        </w:div>
        <w:div w:id="387336798">
          <w:marLeft w:val="480"/>
          <w:marRight w:val="0"/>
          <w:marTop w:val="0"/>
          <w:marBottom w:val="0"/>
          <w:divBdr>
            <w:top w:val="none" w:sz="0" w:space="0" w:color="auto"/>
            <w:left w:val="none" w:sz="0" w:space="0" w:color="auto"/>
            <w:bottom w:val="none" w:sz="0" w:space="0" w:color="auto"/>
            <w:right w:val="none" w:sz="0" w:space="0" w:color="auto"/>
          </w:divBdr>
        </w:div>
      </w:divsChild>
    </w:div>
    <w:div w:id="358553166">
      <w:bodyDiv w:val="1"/>
      <w:marLeft w:val="0"/>
      <w:marRight w:val="0"/>
      <w:marTop w:val="0"/>
      <w:marBottom w:val="0"/>
      <w:divBdr>
        <w:top w:val="none" w:sz="0" w:space="0" w:color="auto"/>
        <w:left w:val="none" w:sz="0" w:space="0" w:color="auto"/>
        <w:bottom w:val="none" w:sz="0" w:space="0" w:color="auto"/>
        <w:right w:val="none" w:sz="0" w:space="0" w:color="auto"/>
      </w:divBdr>
    </w:div>
    <w:div w:id="359941504">
      <w:bodyDiv w:val="1"/>
      <w:marLeft w:val="0"/>
      <w:marRight w:val="0"/>
      <w:marTop w:val="0"/>
      <w:marBottom w:val="0"/>
      <w:divBdr>
        <w:top w:val="none" w:sz="0" w:space="0" w:color="auto"/>
        <w:left w:val="none" w:sz="0" w:space="0" w:color="auto"/>
        <w:bottom w:val="none" w:sz="0" w:space="0" w:color="auto"/>
        <w:right w:val="none" w:sz="0" w:space="0" w:color="auto"/>
      </w:divBdr>
      <w:divsChild>
        <w:div w:id="2089306014">
          <w:marLeft w:val="480"/>
          <w:marRight w:val="0"/>
          <w:marTop w:val="0"/>
          <w:marBottom w:val="0"/>
          <w:divBdr>
            <w:top w:val="none" w:sz="0" w:space="0" w:color="auto"/>
            <w:left w:val="none" w:sz="0" w:space="0" w:color="auto"/>
            <w:bottom w:val="none" w:sz="0" w:space="0" w:color="auto"/>
            <w:right w:val="none" w:sz="0" w:space="0" w:color="auto"/>
          </w:divBdr>
        </w:div>
        <w:div w:id="258568837">
          <w:marLeft w:val="480"/>
          <w:marRight w:val="0"/>
          <w:marTop w:val="0"/>
          <w:marBottom w:val="0"/>
          <w:divBdr>
            <w:top w:val="none" w:sz="0" w:space="0" w:color="auto"/>
            <w:left w:val="none" w:sz="0" w:space="0" w:color="auto"/>
            <w:bottom w:val="none" w:sz="0" w:space="0" w:color="auto"/>
            <w:right w:val="none" w:sz="0" w:space="0" w:color="auto"/>
          </w:divBdr>
        </w:div>
        <w:div w:id="95491922">
          <w:marLeft w:val="480"/>
          <w:marRight w:val="0"/>
          <w:marTop w:val="0"/>
          <w:marBottom w:val="0"/>
          <w:divBdr>
            <w:top w:val="none" w:sz="0" w:space="0" w:color="auto"/>
            <w:left w:val="none" w:sz="0" w:space="0" w:color="auto"/>
            <w:bottom w:val="none" w:sz="0" w:space="0" w:color="auto"/>
            <w:right w:val="none" w:sz="0" w:space="0" w:color="auto"/>
          </w:divBdr>
        </w:div>
        <w:div w:id="1106999694">
          <w:marLeft w:val="480"/>
          <w:marRight w:val="0"/>
          <w:marTop w:val="0"/>
          <w:marBottom w:val="0"/>
          <w:divBdr>
            <w:top w:val="none" w:sz="0" w:space="0" w:color="auto"/>
            <w:left w:val="none" w:sz="0" w:space="0" w:color="auto"/>
            <w:bottom w:val="none" w:sz="0" w:space="0" w:color="auto"/>
            <w:right w:val="none" w:sz="0" w:space="0" w:color="auto"/>
          </w:divBdr>
        </w:div>
        <w:div w:id="1475639381">
          <w:marLeft w:val="480"/>
          <w:marRight w:val="0"/>
          <w:marTop w:val="0"/>
          <w:marBottom w:val="0"/>
          <w:divBdr>
            <w:top w:val="none" w:sz="0" w:space="0" w:color="auto"/>
            <w:left w:val="none" w:sz="0" w:space="0" w:color="auto"/>
            <w:bottom w:val="none" w:sz="0" w:space="0" w:color="auto"/>
            <w:right w:val="none" w:sz="0" w:space="0" w:color="auto"/>
          </w:divBdr>
        </w:div>
        <w:div w:id="2006131528">
          <w:marLeft w:val="480"/>
          <w:marRight w:val="0"/>
          <w:marTop w:val="0"/>
          <w:marBottom w:val="0"/>
          <w:divBdr>
            <w:top w:val="none" w:sz="0" w:space="0" w:color="auto"/>
            <w:left w:val="none" w:sz="0" w:space="0" w:color="auto"/>
            <w:bottom w:val="none" w:sz="0" w:space="0" w:color="auto"/>
            <w:right w:val="none" w:sz="0" w:space="0" w:color="auto"/>
          </w:divBdr>
        </w:div>
      </w:divsChild>
    </w:div>
    <w:div w:id="379134555">
      <w:bodyDiv w:val="1"/>
      <w:marLeft w:val="0"/>
      <w:marRight w:val="0"/>
      <w:marTop w:val="0"/>
      <w:marBottom w:val="0"/>
      <w:divBdr>
        <w:top w:val="none" w:sz="0" w:space="0" w:color="auto"/>
        <w:left w:val="none" w:sz="0" w:space="0" w:color="auto"/>
        <w:bottom w:val="none" w:sz="0" w:space="0" w:color="auto"/>
        <w:right w:val="none" w:sz="0" w:space="0" w:color="auto"/>
      </w:divBdr>
    </w:div>
    <w:div w:id="379138857">
      <w:bodyDiv w:val="1"/>
      <w:marLeft w:val="0"/>
      <w:marRight w:val="0"/>
      <w:marTop w:val="0"/>
      <w:marBottom w:val="0"/>
      <w:divBdr>
        <w:top w:val="none" w:sz="0" w:space="0" w:color="auto"/>
        <w:left w:val="none" w:sz="0" w:space="0" w:color="auto"/>
        <w:bottom w:val="none" w:sz="0" w:space="0" w:color="auto"/>
        <w:right w:val="none" w:sz="0" w:space="0" w:color="auto"/>
      </w:divBdr>
      <w:divsChild>
        <w:div w:id="144511812">
          <w:marLeft w:val="480"/>
          <w:marRight w:val="0"/>
          <w:marTop w:val="0"/>
          <w:marBottom w:val="0"/>
          <w:divBdr>
            <w:top w:val="none" w:sz="0" w:space="0" w:color="auto"/>
            <w:left w:val="none" w:sz="0" w:space="0" w:color="auto"/>
            <w:bottom w:val="none" w:sz="0" w:space="0" w:color="auto"/>
            <w:right w:val="none" w:sz="0" w:space="0" w:color="auto"/>
          </w:divBdr>
        </w:div>
        <w:div w:id="340007458">
          <w:marLeft w:val="480"/>
          <w:marRight w:val="0"/>
          <w:marTop w:val="0"/>
          <w:marBottom w:val="0"/>
          <w:divBdr>
            <w:top w:val="none" w:sz="0" w:space="0" w:color="auto"/>
            <w:left w:val="none" w:sz="0" w:space="0" w:color="auto"/>
            <w:bottom w:val="none" w:sz="0" w:space="0" w:color="auto"/>
            <w:right w:val="none" w:sz="0" w:space="0" w:color="auto"/>
          </w:divBdr>
        </w:div>
        <w:div w:id="652832400">
          <w:marLeft w:val="480"/>
          <w:marRight w:val="0"/>
          <w:marTop w:val="0"/>
          <w:marBottom w:val="0"/>
          <w:divBdr>
            <w:top w:val="none" w:sz="0" w:space="0" w:color="auto"/>
            <w:left w:val="none" w:sz="0" w:space="0" w:color="auto"/>
            <w:bottom w:val="none" w:sz="0" w:space="0" w:color="auto"/>
            <w:right w:val="none" w:sz="0" w:space="0" w:color="auto"/>
          </w:divBdr>
        </w:div>
        <w:div w:id="897017277">
          <w:marLeft w:val="480"/>
          <w:marRight w:val="0"/>
          <w:marTop w:val="0"/>
          <w:marBottom w:val="0"/>
          <w:divBdr>
            <w:top w:val="none" w:sz="0" w:space="0" w:color="auto"/>
            <w:left w:val="none" w:sz="0" w:space="0" w:color="auto"/>
            <w:bottom w:val="none" w:sz="0" w:space="0" w:color="auto"/>
            <w:right w:val="none" w:sz="0" w:space="0" w:color="auto"/>
          </w:divBdr>
        </w:div>
        <w:div w:id="965962531">
          <w:marLeft w:val="480"/>
          <w:marRight w:val="0"/>
          <w:marTop w:val="0"/>
          <w:marBottom w:val="0"/>
          <w:divBdr>
            <w:top w:val="none" w:sz="0" w:space="0" w:color="auto"/>
            <w:left w:val="none" w:sz="0" w:space="0" w:color="auto"/>
            <w:bottom w:val="none" w:sz="0" w:space="0" w:color="auto"/>
            <w:right w:val="none" w:sz="0" w:space="0" w:color="auto"/>
          </w:divBdr>
        </w:div>
        <w:div w:id="1069770530">
          <w:marLeft w:val="480"/>
          <w:marRight w:val="0"/>
          <w:marTop w:val="0"/>
          <w:marBottom w:val="0"/>
          <w:divBdr>
            <w:top w:val="none" w:sz="0" w:space="0" w:color="auto"/>
            <w:left w:val="none" w:sz="0" w:space="0" w:color="auto"/>
            <w:bottom w:val="none" w:sz="0" w:space="0" w:color="auto"/>
            <w:right w:val="none" w:sz="0" w:space="0" w:color="auto"/>
          </w:divBdr>
        </w:div>
        <w:div w:id="548567462">
          <w:marLeft w:val="480"/>
          <w:marRight w:val="0"/>
          <w:marTop w:val="0"/>
          <w:marBottom w:val="0"/>
          <w:divBdr>
            <w:top w:val="none" w:sz="0" w:space="0" w:color="auto"/>
            <w:left w:val="none" w:sz="0" w:space="0" w:color="auto"/>
            <w:bottom w:val="none" w:sz="0" w:space="0" w:color="auto"/>
            <w:right w:val="none" w:sz="0" w:space="0" w:color="auto"/>
          </w:divBdr>
        </w:div>
        <w:div w:id="2059821037">
          <w:marLeft w:val="480"/>
          <w:marRight w:val="0"/>
          <w:marTop w:val="0"/>
          <w:marBottom w:val="0"/>
          <w:divBdr>
            <w:top w:val="none" w:sz="0" w:space="0" w:color="auto"/>
            <w:left w:val="none" w:sz="0" w:space="0" w:color="auto"/>
            <w:bottom w:val="none" w:sz="0" w:space="0" w:color="auto"/>
            <w:right w:val="none" w:sz="0" w:space="0" w:color="auto"/>
          </w:divBdr>
        </w:div>
        <w:div w:id="937443015">
          <w:marLeft w:val="480"/>
          <w:marRight w:val="0"/>
          <w:marTop w:val="0"/>
          <w:marBottom w:val="0"/>
          <w:divBdr>
            <w:top w:val="none" w:sz="0" w:space="0" w:color="auto"/>
            <w:left w:val="none" w:sz="0" w:space="0" w:color="auto"/>
            <w:bottom w:val="none" w:sz="0" w:space="0" w:color="auto"/>
            <w:right w:val="none" w:sz="0" w:space="0" w:color="auto"/>
          </w:divBdr>
        </w:div>
        <w:div w:id="1662462357">
          <w:marLeft w:val="480"/>
          <w:marRight w:val="0"/>
          <w:marTop w:val="0"/>
          <w:marBottom w:val="0"/>
          <w:divBdr>
            <w:top w:val="none" w:sz="0" w:space="0" w:color="auto"/>
            <w:left w:val="none" w:sz="0" w:space="0" w:color="auto"/>
            <w:bottom w:val="none" w:sz="0" w:space="0" w:color="auto"/>
            <w:right w:val="none" w:sz="0" w:space="0" w:color="auto"/>
          </w:divBdr>
        </w:div>
        <w:div w:id="1127049274">
          <w:marLeft w:val="480"/>
          <w:marRight w:val="0"/>
          <w:marTop w:val="0"/>
          <w:marBottom w:val="0"/>
          <w:divBdr>
            <w:top w:val="none" w:sz="0" w:space="0" w:color="auto"/>
            <w:left w:val="none" w:sz="0" w:space="0" w:color="auto"/>
            <w:bottom w:val="none" w:sz="0" w:space="0" w:color="auto"/>
            <w:right w:val="none" w:sz="0" w:space="0" w:color="auto"/>
          </w:divBdr>
        </w:div>
        <w:div w:id="246623389">
          <w:marLeft w:val="480"/>
          <w:marRight w:val="0"/>
          <w:marTop w:val="0"/>
          <w:marBottom w:val="0"/>
          <w:divBdr>
            <w:top w:val="none" w:sz="0" w:space="0" w:color="auto"/>
            <w:left w:val="none" w:sz="0" w:space="0" w:color="auto"/>
            <w:bottom w:val="none" w:sz="0" w:space="0" w:color="auto"/>
            <w:right w:val="none" w:sz="0" w:space="0" w:color="auto"/>
          </w:divBdr>
        </w:div>
        <w:div w:id="325012148">
          <w:marLeft w:val="480"/>
          <w:marRight w:val="0"/>
          <w:marTop w:val="0"/>
          <w:marBottom w:val="0"/>
          <w:divBdr>
            <w:top w:val="none" w:sz="0" w:space="0" w:color="auto"/>
            <w:left w:val="none" w:sz="0" w:space="0" w:color="auto"/>
            <w:bottom w:val="none" w:sz="0" w:space="0" w:color="auto"/>
            <w:right w:val="none" w:sz="0" w:space="0" w:color="auto"/>
          </w:divBdr>
        </w:div>
        <w:div w:id="143209048">
          <w:marLeft w:val="480"/>
          <w:marRight w:val="0"/>
          <w:marTop w:val="0"/>
          <w:marBottom w:val="0"/>
          <w:divBdr>
            <w:top w:val="none" w:sz="0" w:space="0" w:color="auto"/>
            <w:left w:val="none" w:sz="0" w:space="0" w:color="auto"/>
            <w:bottom w:val="none" w:sz="0" w:space="0" w:color="auto"/>
            <w:right w:val="none" w:sz="0" w:space="0" w:color="auto"/>
          </w:divBdr>
        </w:div>
        <w:div w:id="1817994204">
          <w:marLeft w:val="480"/>
          <w:marRight w:val="0"/>
          <w:marTop w:val="0"/>
          <w:marBottom w:val="0"/>
          <w:divBdr>
            <w:top w:val="none" w:sz="0" w:space="0" w:color="auto"/>
            <w:left w:val="none" w:sz="0" w:space="0" w:color="auto"/>
            <w:bottom w:val="none" w:sz="0" w:space="0" w:color="auto"/>
            <w:right w:val="none" w:sz="0" w:space="0" w:color="auto"/>
          </w:divBdr>
        </w:div>
        <w:div w:id="561598097">
          <w:marLeft w:val="480"/>
          <w:marRight w:val="0"/>
          <w:marTop w:val="0"/>
          <w:marBottom w:val="0"/>
          <w:divBdr>
            <w:top w:val="none" w:sz="0" w:space="0" w:color="auto"/>
            <w:left w:val="none" w:sz="0" w:space="0" w:color="auto"/>
            <w:bottom w:val="none" w:sz="0" w:space="0" w:color="auto"/>
            <w:right w:val="none" w:sz="0" w:space="0" w:color="auto"/>
          </w:divBdr>
        </w:div>
        <w:div w:id="797994636">
          <w:marLeft w:val="480"/>
          <w:marRight w:val="0"/>
          <w:marTop w:val="0"/>
          <w:marBottom w:val="0"/>
          <w:divBdr>
            <w:top w:val="none" w:sz="0" w:space="0" w:color="auto"/>
            <w:left w:val="none" w:sz="0" w:space="0" w:color="auto"/>
            <w:bottom w:val="none" w:sz="0" w:space="0" w:color="auto"/>
            <w:right w:val="none" w:sz="0" w:space="0" w:color="auto"/>
          </w:divBdr>
        </w:div>
        <w:div w:id="487863763">
          <w:marLeft w:val="480"/>
          <w:marRight w:val="0"/>
          <w:marTop w:val="0"/>
          <w:marBottom w:val="0"/>
          <w:divBdr>
            <w:top w:val="none" w:sz="0" w:space="0" w:color="auto"/>
            <w:left w:val="none" w:sz="0" w:space="0" w:color="auto"/>
            <w:bottom w:val="none" w:sz="0" w:space="0" w:color="auto"/>
            <w:right w:val="none" w:sz="0" w:space="0" w:color="auto"/>
          </w:divBdr>
        </w:div>
        <w:div w:id="1756784821">
          <w:marLeft w:val="480"/>
          <w:marRight w:val="0"/>
          <w:marTop w:val="0"/>
          <w:marBottom w:val="0"/>
          <w:divBdr>
            <w:top w:val="none" w:sz="0" w:space="0" w:color="auto"/>
            <w:left w:val="none" w:sz="0" w:space="0" w:color="auto"/>
            <w:bottom w:val="none" w:sz="0" w:space="0" w:color="auto"/>
            <w:right w:val="none" w:sz="0" w:space="0" w:color="auto"/>
          </w:divBdr>
        </w:div>
        <w:div w:id="248855148">
          <w:marLeft w:val="480"/>
          <w:marRight w:val="0"/>
          <w:marTop w:val="0"/>
          <w:marBottom w:val="0"/>
          <w:divBdr>
            <w:top w:val="none" w:sz="0" w:space="0" w:color="auto"/>
            <w:left w:val="none" w:sz="0" w:space="0" w:color="auto"/>
            <w:bottom w:val="none" w:sz="0" w:space="0" w:color="auto"/>
            <w:right w:val="none" w:sz="0" w:space="0" w:color="auto"/>
          </w:divBdr>
        </w:div>
        <w:div w:id="1740594006">
          <w:marLeft w:val="480"/>
          <w:marRight w:val="0"/>
          <w:marTop w:val="0"/>
          <w:marBottom w:val="0"/>
          <w:divBdr>
            <w:top w:val="none" w:sz="0" w:space="0" w:color="auto"/>
            <w:left w:val="none" w:sz="0" w:space="0" w:color="auto"/>
            <w:bottom w:val="none" w:sz="0" w:space="0" w:color="auto"/>
            <w:right w:val="none" w:sz="0" w:space="0" w:color="auto"/>
          </w:divBdr>
        </w:div>
      </w:divsChild>
    </w:div>
    <w:div w:id="379600276">
      <w:bodyDiv w:val="1"/>
      <w:marLeft w:val="0"/>
      <w:marRight w:val="0"/>
      <w:marTop w:val="0"/>
      <w:marBottom w:val="0"/>
      <w:divBdr>
        <w:top w:val="none" w:sz="0" w:space="0" w:color="auto"/>
        <w:left w:val="none" w:sz="0" w:space="0" w:color="auto"/>
        <w:bottom w:val="none" w:sz="0" w:space="0" w:color="auto"/>
        <w:right w:val="none" w:sz="0" w:space="0" w:color="auto"/>
      </w:divBdr>
    </w:div>
    <w:div w:id="382560088">
      <w:bodyDiv w:val="1"/>
      <w:marLeft w:val="0"/>
      <w:marRight w:val="0"/>
      <w:marTop w:val="0"/>
      <w:marBottom w:val="0"/>
      <w:divBdr>
        <w:top w:val="none" w:sz="0" w:space="0" w:color="auto"/>
        <w:left w:val="none" w:sz="0" w:space="0" w:color="auto"/>
        <w:bottom w:val="none" w:sz="0" w:space="0" w:color="auto"/>
        <w:right w:val="none" w:sz="0" w:space="0" w:color="auto"/>
      </w:divBdr>
      <w:divsChild>
        <w:div w:id="447506246">
          <w:marLeft w:val="480"/>
          <w:marRight w:val="0"/>
          <w:marTop w:val="0"/>
          <w:marBottom w:val="0"/>
          <w:divBdr>
            <w:top w:val="none" w:sz="0" w:space="0" w:color="auto"/>
            <w:left w:val="none" w:sz="0" w:space="0" w:color="auto"/>
            <w:bottom w:val="none" w:sz="0" w:space="0" w:color="auto"/>
            <w:right w:val="none" w:sz="0" w:space="0" w:color="auto"/>
          </w:divBdr>
        </w:div>
        <w:div w:id="380519924">
          <w:marLeft w:val="480"/>
          <w:marRight w:val="0"/>
          <w:marTop w:val="0"/>
          <w:marBottom w:val="0"/>
          <w:divBdr>
            <w:top w:val="none" w:sz="0" w:space="0" w:color="auto"/>
            <w:left w:val="none" w:sz="0" w:space="0" w:color="auto"/>
            <w:bottom w:val="none" w:sz="0" w:space="0" w:color="auto"/>
            <w:right w:val="none" w:sz="0" w:space="0" w:color="auto"/>
          </w:divBdr>
        </w:div>
        <w:div w:id="818762478">
          <w:marLeft w:val="480"/>
          <w:marRight w:val="0"/>
          <w:marTop w:val="0"/>
          <w:marBottom w:val="0"/>
          <w:divBdr>
            <w:top w:val="none" w:sz="0" w:space="0" w:color="auto"/>
            <w:left w:val="none" w:sz="0" w:space="0" w:color="auto"/>
            <w:bottom w:val="none" w:sz="0" w:space="0" w:color="auto"/>
            <w:right w:val="none" w:sz="0" w:space="0" w:color="auto"/>
          </w:divBdr>
        </w:div>
        <w:div w:id="324212790">
          <w:marLeft w:val="480"/>
          <w:marRight w:val="0"/>
          <w:marTop w:val="0"/>
          <w:marBottom w:val="0"/>
          <w:divBdr>
            <w:top w:val="none" w:sz="0" w:space="0" w:color="auto"/>
            <w:left w:val="none" w:sz="0" w:space="0" w:color="auto"/>
            <w:bottom w:val="none" w:sz="0" w:space="0" w:color="auto"/>
            <w:right w:val="none" w:sz="0" w:space="0" w:color="auto"/>
          </w:divBdr>
        </w:div>
        <w:div w:id="1359314884">
          <w:marLeft w:val="480"/>
          <w:marRight w:val="0"/>
          <w:marTop w:val="0"/>
          <w:marBottom w:val="0"/>
          <w:divBdr>
            <w:top w:val="none" w:sz="0" w:space="0" w:color="auto"/>
            <w:left w:val="none" w:sz="0" w:space="0" w:color="auto"/>
            <w:bottom w:val="none" w:sz="0" w:space="0" w:color="auto"/>
            <w:right w:val="none" w:sz="0" w:space="0" w:color="auto"/>
          </w:divBdr>
        </w:div>
        <w:div w:id="962612970">
          <w:marLeft w:val="480"/>
          <w:marRight w:val="0"/>
          <w:marTop w:val="0"/>
          <w:marBottom w:val="0"/>
          <w:divBdr>
            <w:top w:val="none" w:sz="0" w:space="0" w:color="auto"/>
            <w:left w:val="none" w:sz="0" w:space="0" w:color="auto"/>
            <w:bottom w:val="none" w:sz="0" w:space="0" w:color="auto"/>
            <w:right w:val="none" w:sz="0" w:space="0" w:color="auto"/>
          </w:divBdr>
        </w:div>
        <w:div w:id="300765598">
          <w:marLeft w:val="480"/>
          <w:marRight w:val="0"/>
          <w:marTop w:val="0"/>
          <w:marBottom w:val="0"/>
          <w:divBdr>
            <w:top w:val="none" w:sz="0" w:space="0" w:color="auto"/>
            <w:left w:val="none" w:sz="0" w:space="0" w:color="auto"/>
            <w:bottom w:val="none" w:sz="0" w:space="0" w:color="auto"/>
            <w:right w:val="none" w:sz="0" w:space="0" w:color="auto"/>
          </w:divBdr>
        </w:div>
        <w:div w:id="895971516">
          <w:marLeft w:val="480"/>
          <w:marRight w:val="0"/>
          <w:marTop w:val="0"/>
          <w:marBottom w:val="0"/>
          <w:divBdr>
            <w:top w:val="none" w:sz="0" w:space="0" w:color="auto"/>
            <w:left w:val="none" w:sz="0" w:space="0" w:color="auto"/>
            <w:bottom w:val="none" w:sz="0" w:space="0" w:color="auto"/>
            <w:right w:val="none" w:sz="0" w:space="0" w:color="auto"/>
          </w:divBdr>
        </w:div>
        <w:div w:id="2017221167">
          <w:marLeft w:val="480"/>
          <w:marRight w:val="0"/>
          <w:marTop w:val="0"/>
          <w:marBottom w:val="0"/>
          <w:divBdr>
            <w:top w:val="none" w:sz="0" w:space="0" w:color="auto"/>
            <w:left w:val="none" w:sz="0" w:space="0" w:color="auto"/>
            <w:bottom w:val="none" w:sz="0" w:space="0" w:color="auto"/>
            <w:right w:val="none" w:sz="0" w:space="0" w:color="auto"/>
          </w:divBdr>
        </w:div>
        <w:div w:id="1528519702">
          <w:marLeft w:val="480"/>
          <w:marRight w:val="0"/>
          <w:marTop w:val="0"/>
          <w:marBottom w:val="0"/>
          <w:divBdr>
            <w:top w:val="none" w:sz="0" w:space="0" w:color="auto"/>
            <w:left w:val="none" w:sz="0" w:space="0" w:color="auto"/>
            <w:bottom w:val="none" w:sz="0" w:space="0" w:color="auto"/>
            <w:right w:val="none" w:sz="0" w:space="0" w:color="auto"/>
          </w:divBdr>
        </w:div>
        <w:div w:id="1688290194">
          <w:marLeft w:val="480"/>
          <w:marRight w:val="0"/>
          <w:marTop w:val="0"/>
          <w:marBottom w:val="0"/>
          <w:divBdr>
            <w:top w:val="none" w:sz="0" w:space="0" w:color="auto"/>
            <w:left w:val="none" w:sz="0" w:space="0" w:color="auto"/>
            <w:bottom w:val="none" w:sz="0" w:space="0" w:color="auto"/>
            <w:right w:val="none" w:sz="0" w:space="0" w:color="auto"/>
          </w:divBdr>
        </w:div>
        <w:div w:id="1452552189">
          <w:marLeft w:val="480"/>
          <w:marRight w:val="0"/>
          <w:marTop w:val="0"/>
          <w:marBottom w:val="0"/>
          <w:divBdr>
            <w:top w:val="none" w:sz="0" w:space="0" w:color="auto"/>
            <w:left w:val="none" w:sz="0" w:space="0" w:color="auto"/>
            <w:bottom w:val="none" w:sz="0" w:space="0" w:color="auto"/>
            <w:right w:val="none" w:sz="0" w:space="0" w:color="auto"/>
          </w:divBdr>
        </w:div>
        <w:div w:id="45952886">
          <w:marLeft w:val="480"/>
          <w:marRight w:val="0"/>
          <w:marTop w:val="0"/>
          <w:marBottom w:val="0"/>
          <w:divBdr>
            <w:top w:val="none" w:sz="0" w:space="0" w:color="auto"/>
            <w:left w:val="none" w:sz="0" w:space="0" w:color="auto"/>
            <w:bottom w:val="none" w:sz="0" w:space="0" w:color="auto"/>
            <w:right w:val="none" w:sz="0" w:space="0" w:color="auto"/>
          </w:divBdr>
        </w:div>
        <w:div w:id="1781989879">
          <w:marLeft w:val="480"/>
          <w:marRight w:val="0"/>
          <w:marTop w:val="0"/>
          <w:marBottom w:val="0"/>
          <w:divBdr>
            <w:top w:val="none" w:sz="0" w:space="0" w:color="auto"/>
            <w:left w:val="none" w:sz="0" w:space="0" w:color="auto"/>
            <w:bottom w:val="none" w:sz="0" w:space="0" w:color="auto"/>
            <w:right w:val="none" w:sz="0" w:space="0" w:color="auto"/>
          </w:divBdr>
        </w:div>
        <w:div w:id="1538078220">
          <w:marLeft w:val="480"/>
          <w:marRight w:val="0"/>
          <w:marTop w:val="0"/>
          <w:marBottom w:val="0"/>
          <w:divBdr>
            <w:top w:val="none" w:sz="0" w:space="0" w:color="auto"/>
            <w:left w:val="none" w:sz="0" w:space="0" w:color="auto"/>
            <w:bottom w:val="none" w:sz="0" w:space="0" w:color="auto"/>
            <w:right w:val="none" w:sz="0" w:space="0" w:color="auto"/>
          </w:divBdr>
        </w:div>
        <w:div w:id="1943485678">
          <w:marLeft w:val="480"/>
          <w:marRight w:val="0"/>
          <w:marTop w:val="0"/>
          <w:marBottom w:val="0"/>
          <w:divBdr>
            <w:top w:val="none" w:sz="0" w:space="0" w:color="auto"/>
            <w:left w:val="none" w:sz="0" w:space="0" w:color="auto"/>
            <w:bottom w:val="none" w:sz="0" w:space="0" w:color="auto"/>
            <w:right w:val="none" w:sz="0" w:space="0" w:color="auto"/>
          </w:divBdr>
        </w:div>
        <w:div w:id="503129497">
          <w:marLeft w:val="480"/>
          <w:marRight w:val="0"/>
          <w:marTop w:val="0"/>
          <w:marBottom w:val="0"/>
          <w:divBdr>
            <w:top w:val="none" w:sz="0" w:space="0" w:color="auto"/>
            <w:left w:val="none" w:sz="0" w:space="0" w:color="auto"/>
            <w:bottom w:val="none" w:sz="0" w:space="0" w:color="auto"/>
            <w:right w:val="none" w:sz="0" w:space="0" w:color="auto"/>
          </w:divBdr>
        </w:div>
        <w:div w:id="35008217">
          <w:marLeft w:val="480"/>
          <w:marRight w:val="0"/>
          <w:marTop w:val="0"/>
          <w:marBottom w:val="0"/>
          <w:divBdr>
            <w:top w:val="none" w:sz="0" w:space="0" w:color="auto"/>
            <w:left w:val="none" w:sz="0" w:space="0" w:color="auto"/>
            <w:bottom w:val="none" w:sz="0" w:space="0" w:color="auto"/>
            <w:right w:val="none" w:sz="0" w:space="0" w:color="auto"/>
          </w:divBdr>
        </w:div>
        <w:div w:id="1561749872">
          <w:marLeft w:val="480"/>
          <w:marRight w:val="0"/>
          <w:marTop w:val="0"/>
          <w:marBottom w:val="0"/>
          <w:divBdr>
            <w:top w:val="none" w:sz="0" w:space="0" w:color="auto"/>
            <w:left w:val="none" w:sz="0" w:space="0" w:color="auto"/>
            <w:bottom w:val="none" w:sz="0" w:space="0" w:color="auto"/>
            <w:right w:val="none" w:sz="0" w:space="0" w:color="auto"/>
          </w:divBdr>
        </w:div>
        <w:div w:id="394403164">
          <w:marLeft w:val="480"/>
          <w:marRight w:val="0"/>
          <w:marTop w:val="0"/>
          <w:marBottom w:val="0"/>
          <w:divBdr>
            <w:top w:val="none" w:sz="0" w:space="0" w:color="auto"/>
            <w:left w:val="none" w:sz="0" w:space="0" w:color="auto"/>
            <w:bottom w:val="none" w:sz="0" w:space="0" w:color="auto"/>
            <w:right w:val="none" w:sz="0" w:space="0" w:color="auto"/>
          </w:divBdr>
        </w:div>
        <w:div w:id="1525291795">
          <w:marLeft w:val="480"/>
          <w:marRight w:val="0"/>
          <w:marTop w:val="0"/>
          <w:marBottom w:val="0"/>
          <w:divBdr>
            <w:top w:val="none" w:sz="0" w:space="0" w:color="auto"/>
            <w:left w:val="none" w:sz="0" w:space="0" w:color="auto"/>
            <w:bottom w:val="none" w:sz="0" w:space="0" w:color="auto"/>
            <w:right w:val="none" w:sz="0" w:space="0" w:color="auto"/>
          </w:divBdr>
        </w:div>
        <w:div w:id="927927544">
          <w:marLeft w:val="480"/>
          <w:marRight w:val="0"/>
          <w:marTop w:val="0"/>
          <w:marBottom w:val="0"/>
          <w:divBdr>
            <w:top w:val="none" w:sz="0" w:space="0" w:color="auto"/>
            <w:left w:val="none" w:sz="0" w:space="0" w:color="auto"/>
            <w:bottom w:val="none" w:sz="0" w:space="0" w:color="auto"/>
            <w:right w:val="none" w:sz="0" w:space="0" w:color="auto"/>
          </w:divBdr>
        </w:div>
      </w:divsChild>
    </w:div>
    <w:div w:id="400639830">
      <w:bodyDiv w:val="1"/>
      <w:marLeft w:val="0"/>
      <w:marRight w:val="0"/>
      <w:marTop w:val="0"/>
      <w:marBottom w:val="0"/>
      <w:divBdr>
        <w:top w:val="none" w:sz="0" w:space="0" w:color="auto"/>
        <w:left w:val="none" w:sz="0" w:space="0" w:color="auto"/>
        <w:bottom w:val="none" w:sz="0" w:space="0" w:color="auto"/>
        <w:right w:val="none" w:sz="0" w:space="0" w:color="auto"/>
      </w:divBdr>
      <w:divsChild>
        <w:div w:id="165024173">
          <w:marLeft w:val="480"/>
          <w:marRight w:val="0"/>
          <w:marTop w:val="0"/>
          <w:marBottom w:val="0"/>
          <w:divBdr>
            <w:top w:val="none" w:sz="0" w:space="0" w:color="auto"/>
            <w:left w:val="none" w:sz="0" w:space="0" w:color="auto"/>
            <w:bottom w:val="none" w:sz="0" w:space="0" w:color="auto"/>
            <w:right w:val="none" w:sz="0" w:space="0" w:color="auto"/>
          </w:divBdr>
        </w:div>
        <w:div w:id="542254351">
          <w:marLeft w:val="480"/>
          <w:marRight w:val="0"/>
          <w:marTop w:val="0"/>
          <w:marBottom w:val="0"/>
          <w:divBdr>
            <w:top w:val="none" w:sz="0" w:space="0" w:color="auto"/>
            <w:left w:val="none" w:sz="0" w:space="0" w:color="auto"/>
            <w:bottom w:val="none" w:sz="0" w:space="0" w:color="auto"/>
            <w:right w:val="none" w:sz="0" w:space="0" w:color="auto"/>
          </w:divBdr>
        </w:div>
        <w:div w:id="1077897247">
          <w:marLeft w:val="480"/>
          <w:marRight w:val="0"/>
          <w:marTop w:val="0"/>
          <w:marBottom w:val="0"/>
          <w:divBdr>
            <w:top w:val="none" w:sz="0" w:space="0" w:color="auto"/>
            <w:left w:val="none" w:sz="0" w:space="0" w:color="auto"/>
            <w:bottom w:val="none" w:sz="0" w:space="0" w:color="auto"/>
            <w:right w:val="none" w:sz="0" w:space="0" w:color="auto"/>
          </w:divBdr>
        </w:div>
        <w:div w:id="581795455">
          <w:marLeft w:val="480"/>
          <w:marRight w:val="0"/>
          <w:marTop w:val="0"/>
          <w:marBottom w:val="0"/>
          <w:divBdr>
            <w:top w:val="none" w:sz="0" w:space="0" w:color="auto"/>
            <w:left w:val="none" w:sz="0" w:space="0" w:color="auto"/>
            <w:bottom w:val="none" w:sz="0" w:space="0" w:color="auto"/>
            <w:right w:val="none" w:sz="0" w:space="0" w:color="auto"/>
          </w:divBdr>
        </w:div>
        <w:div w:id="1818647750">
          <w:marLeft w:val="480"/>
          <w:marRight w:val="0"/>
          <w:marTop w:val="0"/>
          <w:marBottom w:val="0"/>
          <w:divBdr>
            <w:top w:val="none" w:sz="0" w:space="0" w:color="auto"/>
            <w:left w:val="none" w:sz="0" w:space="0" w:color="auto"/>
            <w:bottom w:val="none" w:sz="0" w:space="0" w:color="auto"/>
            <w:right w:val="none" w:sz="0" w:space="0" w:color="auto"/>
          </w:divBdr>
        </w:div>
        <w:div w:id="1090470791">
          <w:marLeft w:val="480"/>
          <w:marRight w:val="0"/>
          <w:marTop w:val="0"/>
          <w:marBottom w:val="0"/>
          <w:divBdr>
            <w:top w:val="none" w:sz="0" w:space="0" w:color="auto"/>
            <w:left w:val="none" w:sz="0" w:space="0" w:color="auto"/>
            <w:bottom w:val="none" w:sz="0" w:space="0" w:color="auto"/>
            <w:right w:val="none" w:sz="0" w:space="0" w:color="auto"/>
          </w:divBdr>
        </w:div>
        <w:div w:id="595213995">
          <w:marLeft w:val="480"/>
          <w:marRight w:val="0"/>
          <w:marTop w:val="0"/>
          <w:marBottom w:val="0"/>
          <w:divBdr>
            <w:top w:val="none" w:sz="0" w:space="0" w:color="auto"/>
            <w:left w:val="none" w:sz="0" w:space="0" w:color="auto"/>
            <w:bottom w:val="none" w:sz="0" w:space="0" w:color="auto"/>
            <w:right w:val="none" w:sz="0" w:space="0" w:color="auto"/>
          </w:divBdr>
        </w:div>
        <w:div w:id="1338144976">
          <w:marLeft w:val="480"/>
          <w:marRight w:val="0"/>
          <w:marTop w:val="0"/>
          <w:marBottom w:val="0"/>
          <w:divBdr>
            <w:top w:val="none" w:sz="0" w:space="0" w:color="auto"/>
            <w:left w:val="none" w:sz="0" w:space="0" w:color="auto"/>
            <w:bottom w:val="none" w:sz="0" w:space="0" w:color="auto"/>
            <w:right w:val="none" w:sz="0" w:space="0" w:color="auto"/>
          </w:divBdr>
        </w:div>
        <w:div w:id="1847094781">
          <w:marLeft w:val="480"/>
          <w:marRight w:val="0"/>
          <w:marTop w:val="0"/>
          <w:marBottom w:val="0"/>
          <w:divBdr>
            <w:top w:val="none" w:sz="0" w:space="0" w:color="auto"/>
            <w:left w:val="none" w:sz="0" w:space="0" w:color="auto"/>
            <w:bottom w:val="none" w:sz="0" w:space="0" w:color="auto"/>
            <w:right w:val="none" w:sz="0" w:space="0" w:color="auto"/>
          </w:divBdr>
        </w:div>
        <w:div w:id="454063293">
          <w:marLeft w:val="480"/>
          <w:marRight w:val="0"/>
          <w:marTop w:val="0"/>
          <w:marBottom w:val="0"/>
          <w:divBdr>
            <w:top w:val="none" w:sz="0" w:space="0" w:color="auto"/>
            <w:left w:val="none" w:sz="0" w:space="0" w:color="auto"/>
            <w:bottom w:val="none" w:sz="0" w:space="0" w:color="auto"/>
            <w:right w:val="none" w:sz="0" w:space="0" w:color="auto"/>
          </w:divBdr>
        </w:div>
        <w:div w:id="388890627">
          <w:marLeft w:val="480"/>
          <w:marRight w:val="0"/>
          <w:marTop w:val="0"/>
          <w:marBottom w:val="0"/>
          <w:divBdr>
            <w:top w:val="none" w:sz="0" w:space="0" w:color="auto"/>
            <w:left w:val="none" w:sz="0" w:space="0" w:color="auto"/>
            <w:bottom w:val="none" w:sz="0" w:space="0" w:color="auto"/>
            <w:right w:val="none" w:sz="0" w:space="0" w:color="auto"/>
          </w:divBdr>
        </w:div>
        <w:div w:id="1849981334">
          <w:marLeft w:val="480"/>
          <w:marRight w:val="0"/>
          <w:marTop w:val="0"/>
          <w:marBottom w:val="0"/>
          <w:divBdr>
            <w:top w:val="none" w:sz="0" w:space="0" w:color="auto"/>
            <w:left w:val="none" w:sz="0" w:space="0" w:color="auto"/>
            <w:bottom w:val="none" w:sz="0" w:space="0" w:color="auto"/>
            <w:right w:val="none" w:sz="0" w:space="0" w:color="auto"/>
          </w:divBdr>
        </w:div>
      </w:divsChild>
    </w:div>
    <w:div w:id="401566042">
      <w:bodyDiv w:val="1"/>
      <w:marLeft w:val="0"/>
      <w:marRight w:val="0"/>
      <w:marTop w:val="0"/>
      <w:marBottom w:val="0"/>
      <w:divBdr>
        <w:top w:val="none" w:sz="0" w:space="0" w:color="auto"/>
        <w:left w:val="none" w:sz="0" w:space="0" w:color="auto"/>
        <w:bottom w:val="none" w:sz="0" w:space="0" w:color="auto"/>
        <w:right w:val="none" w:sz="0" w:space="0" w:color="auto"/>
      </w:divBdr>
      <w:divsChild>
        <w:div w:id="131024243">
          <w:marLeft w:val="480"/>
          <w:marRight w:val="0"/>
          <w:marTop w:val="0"/>
          <w:marBottom w:val="0"/>
          <w:divBdr>
            <w:top w:val="none" w:sz="0" w:space="0" w:color="auto"/>
            <w:left w:val="none" w:sz="0" w:space="0" w:color="auto"/>
            <w:bottom w:val="none" w:sz="0" w:space="0" w:color="auto"/>
            <w:right w:val="none" w:sz="0" w:space="0" w:color="auto"/>
          </w:divBdr>
        </w:div>
        <w:div w:id="2085490345">
          <w:marLeft w:val="480"/>
          <w:marRight w:val="0"/>
          <w:marTop w:val="0"/>
          <w:marBottom w:val="0"/>
          <w:divBdr>
            <w:top w:val="none" w:sz="0" w:space="0" w:color="auto"/>
            <w:left w:val="none" w:sz="0" w:space="0" w:color="auto"/>
            <w:bottom w:val="none" w:sz="0" w:space="0" w:color="auto"/>
            <w:right w:val="none" w:sz="0" w:space="0" w:color="auto"/>
          </w:divBdr>
        </w:div>
        <w:div w:id="128400254">
          <w:marLeft w:val="480"/>
          <w:marRight w:val="0"/>
          <w:marTop w:val="0"/>
          <w:marBottom w:val="0"/>
          <w:divBdr>
            <w:top w:val="none" w:sz="0" w:space="0" w:color="auto"/>
            <w:left w:val="none" w:sz="0" w:space="0" w:color="auto"/>
            <w:bottom w:val="none" w:sz="0" w:space="0" w:color="auto"/>
            <w:right w:val="none" w:sz="0" w:space="0" w:color="auto"/>
          </w:divBdr>
        </w:div>
        <w:div w:id="1909342361">
          <w:marLeft w:val="480"/>
          <w:marRight w:val="0"/>
          <w:marTop w:val="0"/>
          <w:marBottom w:val="0"/>
          <w:divBdr>
            <w:top w:val="none" w:sz="0" w:space="0" w:color="auto"/>
            <w:left w:val="none" w:sz="0" w:space="0" w:color="auto"/>
            <w:bottom w:val="none" w:sz="0" w:space="0" w:color="auto"/>
            <w:right w:val="none" w:sz="0" w:space="0" w:color="auto"/>
          </w:divBdr>
        </w:div>
        <w:div w:id="908079957">
          <w:marLeft w:val="480"/>
          <w:marRight w:val="0"/>
          <w:marTop w:val="0"/>
          <w:marBottom w:val="0"/>
          <w:divBdr>
            <w:top w:val="none" w:sz="0" w:space="0" w:color="auto"/>
            <w:left w:val="none" w:sz="0" w:space="0" w:color="auto"/>
            <w:bottom w:val="none" w:sz="0" w:space="0" w:color="auto"/>
            <w:right w:val="none" w:sz="0" w:space="0" w:color="auto"/>
          </w:divBdr>
        </w:div>
        <w:div w:id="1450777308">
          <w:marLeft w:val="480"/>
          <w:marRight w:val="0"/>
          <w:marTop w:val="0"/>
          <w:marBottom w:val="0"/>
          <w:divBdr>
            <w:top w:val="none" w:sz="0" w:space="0" w:color="auto"/>
            <w:left w:val="none" w:sz="0" w:space="0" w:color="auto"/>
            <w:bottom w:val="none" w:sz="0" w:space="0" w:color="auto"/>
            <w:right w:val="none" w:sz="0" w:space="0" w:color="auto"/>
          </w:divBdr>
        </w:div>
        <w:div w:id="1722318781">
          <w:marLeft w:val="480"/>
          <w:marRight w:val="0"/>
          <w:marTop w:val="0"/>
          <w:marBottom w:val="0"/>
          <w:divBdr>
            <w:top w:val="none" w:sz="0" w:space="0" w:color="auto"/>
            <w:left w:val="none" w:sz="0" w:space="0" w:color="auto"/>
            <w:bottom w:val="none" w:sz="0" w:space="0" w:color="auto"/>
            <w:right w:val="none" w:sz="0" w:space="0" w:color="auto"/>
          </w:divBdr>
        </w:div>
      </w:divsChild>
    </w:div>
    <w:div w:id="405959848">
      <w:bodyDiv w:val="1"/>
      <w:marLeft w:val="0"/>
      <w:marRight w:val="0"/>
      <w:marTop w:val="0"/>
      <w:marBottom w:val="0"/>
      <w:divBdr>
        <w:top w:val="none" w:sz="0" w:space="0" w:color="auto"/>
        <w:left w:val="none" w:sz="0" w:space="0" w:color="auto"/>
        <w:bottom w:val="none" w:sz="0" w:space="0" w:color="auto"/>
        <w:right w:val="none" w:sz="0" w:space="0" w:color="auto"/>
      </w:divBdr>
    </w:div>
    <w:div w:id="406730576">
      <w:bodyDiv w:val="1"/>
      <w:marLeft w:val="0"/>
      <w:marRight w:val="0"/>
      <w:marTop w:val="0"/>
      <w:marBottom w:val="0"/>
      <w:divBdr>
        <w:top w:val="none" w:sz="0" w:space="0" w:color="auto"/>
        <w:left w:val="none" w:sz="0" w:space="0" w:color="auto"/>
        <w:bottom w:val="none" w:sz="0" w:space="0" w:color="auto"/>
        <w:right w:val="none" w:sz="0" w:space="0" w:color="auto"/>
      </w:divBdr>
    </w:div>
    <w:div w:id="409735270">
      <w:bodyDiv w:val="1"/>
      <w:marLeft w:val="0"/>
      <w:marRight w:val="0"/>
      <w:marTop w:val="0"/>
      <w:marBottom w:val="0"/>
      <w:divBdr>
        <w:top w:val="none" w:sz="0" w:space="0" w:color="auto"/>
        <w:left w:val="none" w:sz="0" w:space="0" w:color="auto"/>
        <w:bottom w:val="none" w:sz="0" w:space="0" w:color="auto"/>
        <w:right w:val="none" w:sz="0" w:space="0" w:color="auto"/>
      </w:divBdr>
      <w:divsChild>
        <w:div w:id="1454203330">
          <w:marLeft w:val="480"/>
          <w:marRight w:val="0"/>
          <w:marTop w:val="0"/>
          <w:marBottom w:val="0"/>
          <w:divBdr>
            <w:top w:val="none" w:sz="0" w:space="0" w:color="auto"/>
            <w:left w:val="none" w:sz="0" w:space="0" w:color="auto"/>
            <w:bottom w:val="none" w:sz="0" w:space="0" w:color="auto"/>
            <w:right w:val="none" w:sz="0" w:space="0" w:color="auto"/>
          </w:divBdr>
        </w:div>
        <w:div w:id="1984579077">
          <w:marLeft w:val="480"/>
          <w:marRight w:val="0"/>
          <w:marTop w:val="0"/>
          <w:marBottom w:val="0"/>
          <w:divBdr>
            <w:top w:val="none" w:sz="0" w:space="0" w:color="auto"/>
            <w:left w:val="none" w:sz="0" w:space="0" w:color="auto"/>
            <w:bottom w:val="none" w:sz="0" w:space="0" w:color="auto"/>
            <w:right w:val="none" w:sz="0" w:space="0" w:color="auto"/>
          </w:divBdr>
        </w:div>
        <w:div w:id="1516923820">
          <w:marLeft w:val="480"/>
          <w:marRight w:val="0"/>
          <w:marTop w:val="0"/>
          <w:marBottom w:val="0"/>
          <w:divBdr>
            <w:top w:val="none" w:sz="0" w:space="0" w:color="auto"/>
            <w:left w:val="none" w:sz="0" w:space="0" w:color="auto"/>
            <w:bottom w:val="none" w:sz="0" w:space="0" w:color="auto"/>
            <w:right w:val="none" w:sz="0" w:space="0" w:color="auto"/>
          </w:divBdr>
        </w:div>
        <w:div w:id="1557164261">
          <w:marLeft w:val="480"/>
          <w:marRight w:val="0"/>
          <w:marTop w:val="0"/>
          <w:marBottom w:val="0"/>
          <w:divBdr>
            <w:top w:val="none" w:sz="0" w:space="0" w:color="auto"/>
            <w:left w:val="none" w:sz="0" w:space="0" w:color="auto"/>
            <w:bottom w:val="none" w:sz="0" w:space="0" w:color="auto"/>
            <w:right w:val="none" w:sz="0" w:space="0" w:color="auto"/>
          </w:divBdr>
        </w:div>
        <w:div w:id="525944266">
          <w:marLeft w:val="480"/>
          <w:marRight w:val="0"/>
          <w:marTop w:val="0"/>
          <w:marBottom w:val="0"/>
          <w:divBdr>
            <w:top w:val="none" w:sz="0" w:space="0" w:color="auto"/>
            <w:left w:val="none" w:sz="0" w:space="0" w:color="auto"/>
            <w:bottom w:val="none" w:sz="0" w:space="0" w:color="auto"/>
            <w:right w:val="none" w:sz="0" w:space="0" w:color="auto"/>
          </w:divBdr>
        </w:div>
        <w:div w:id="102116844">
          <w:marLeft w:val="480"/>
          <w:marRight w:val="0"/>
          <w:marTop w:val="0"/>
          <w:marBottom w:val="0"/>
          <w:divBdr>
            <w:top w:val="none" w:sz="0" w:space="0" w:color="auto"/>
            <w:left w:val="none" w:sz="0" w:space="0" w:color="auto"/>
            <w:bottom w:val="none" w:sz="0" w:space="0" w:color="auto"/>
            <w:right w:val="none" w:sz="0" w:space="0" w:color="auto"/>
          </w:divBdr>
        </w:div>
        <w:div w:id="1231381594">
          <w:marLeft w:val="480"/>
          <w:marRight w:val="0"/>
          <w:marTop w:val="0"/>
          <w:marBottom w:val="0"/>
          <w:divBdr>
            <w:top w:val="none" w:sz="0" w:space="0" w:color="auto"/>
            <w:left w:val="none" w:sz="0" w:space="0" w:color="auto"/>
            <w:bottom w:val="none" w:sz="0" w:space="0" w:color="auto"/>
            <w:right w:val="none" w:sz="0" w:space="0" w:color="auto"/>
          </w:divBdr>
        </w:div>
        <w:div w:id="1752048638">
          <w:marLeft w:val="480"/>
          <w:marRight w:val="0"/>
          <w:marTop w:val="0"/>
          <w:marBottom w:val="0"/>
          <w:divBdr>
            <w:top w:val="none" w:sz="0" w:space="0" w:color="auto"/>
            <w:left w:val="none" w:sz="0" w:space="0" w:color="auto"/>
            <w:bottom w:val="none" w:sz="0" w:space="0" w:color="auto"/>
            <w:right w:val="none" w:sz="0" w:space="0" w:color="auto"/>
          </w:divBdr>
        </w:div>
        <w:div w:id="1652369961">
          <w:marLeft w:val="480"/>
          <w:marRight w:val="0"/>
          <w:marTop w:val="0"/>
          <w:marBottom w:val="0"/>
          <w:divBdr>
            <w:top w:val="none" w:sz="0" w:space="0" w:color="auto"/>
            <w:left w:val="none" w:sz="0" w:space="0" w:color="auto"/>
            <w:bottom w:val="none" w:sz="0" w:space="0" w:color="auto"/>
            <w:right w:val="none" w:sz="0" w:space="0" w:color="auto"/>
          </w:divBdr>
        </w:div>
        <w:div w:id="1794052899">
          <w:marLeft w:val="480"/>
          <w:marRight w:val="0"/>
          <w:marTop w:val="0"/>
          <w:marBottom w:val="0"/>
          <w:divBdr>
            <w:top w:val="none" w:sz="0" w:space="0" w:color="auto"/>
            <w:left w:val="none" w:sz="0" w:space="0" w:color="auto"/>
            <w:bottom w:val="none" w:sz="0" w:space="0" w:color="auto"/>
            <w:right w:val="none" w:sz="0" w:space="0" w:color="auto"/>
          </w:divBdr>
        </w:div>
        <w:div w:id="700327016">
          <w:marLeft w:val="480"/>
          <w:marRight w:val="0"/>
          <w:marTop w:val="0"/>
          <w:marBottom w:val="0"/>
          <w:divBdr>
            <w:top w:val="none" w:sz="0" w:space="0" w:color="auto"/>
            <w:left w:val="none" w:sz="0" w:space="0" w:color="auto"/>
            <w:bottom w:val="none" w:sz="0" w:space="0" w:color="auto"/>
            <w:right w:val="none" w:sz="0" w:space="0" w:color="auto"/>
          </w:divBdr>
        </w:div>
        <w:div w:id="1109547329">
          <w:marLeft w:val="480"/>
          <w:marRight w:val="0"/>
          <w:marTop w:val="0"/>
          <w:marBottom w:val="0"/>
          <w:divBdr>
            <w:top w:val="none" w:sz="0" w:space="0" w:color="auto"/>
            <w:left w:val="none" w:sz="0" w:space="0" w:color="auto"/>
            <w:bottom w:val="none" w:sz="0" w:space="0" w:color="auto"/>
            <w:right w:val="none" w:sz="0" w:space="0" w:color="auto"/>
          </w:divBdr>
        </w:div>
        <w:div w:id="960915463">
          <w:marLeft w:val="480"/>
          <w:marRight w:val="0"/>
          <w:marTop w:val="0"/>
          <w:marBottom w:val="0"/>
          <w:divBdr>
            <w:top w:val="none" w:sz="0" w:space="0" w:color="auto"/>
            <w:left w:val="none" w:sz="0" w:space="0" w:color="auto"/>
            <w:bottom w:val="none" w:sz="0" w:space="0" w:color="auto"/>
            <w:right w:val="none" w:sz="0" w:space="0" w:color="auto"/>
          </w:divBdr>
        </w:div>
        <w:div w:id="53236570">
          <w:marLeft w:val="480"/>
          <w:marRight w:val="0"/>
          <w:marTop w:val="0"/>
          <w:marBottom w:val="0"/>
          <w:divBdr>
            <w:top w:val="none" w:sz="0" w:space="0" w:color="auto"/>
            <w:left w:val="none" w:sz="0" w:space="0" w:color="auto"/>
            <w:bottom w:val="none" w:sz="0" w:space="0" w:color="auto"/>
            <w:right w:val="none" w:sz="0" w:space="0" w:color="auto"/>
          </w:divBdr>
        </w:div>
        <w:div w:id="1056009674">
          <w:marLeft w:val="480"/>
          <w:marRight w:val="0"/>
          <w:marTop w:val="0"/>
          <w:marBottom w:val="0"/>
          <w:divBdr>
            <w:top w:val="none" w:sz="0" w:space="0" w:color="auto"/>
            <w:left w:val="none" w:sz="0" w:space="0" w:color="auto"/>
            <w:bottom w:val="none" w:sz="0" w:space="0" w:color="auto"/>
            <w:right w:val="none" w:sz="0" w:space="0" w:color="auto"/>
          </w:divBdr>
        </w:div>
        <w:div w:id="230888346">
          <w:marLeft w:val="480"/>
          <w:marRight w:val="0"/>
          <w:marTop w:val="0"/>
          <w:marBottom w:val="0"/>
          <w:divBdr>
            <w:top w:val="none" w:sz="0" w:space="0" w:color="auto"/>
            <w:left w:val="none" w:sz="0" w:space="0" w:color="auto"/>
            <w:bottom w:val="none" w:sz="0" w:space="0" w:color="auto"/>
            <w:right w:val="none" w:sz="0" w:space="0" w:color="auto"/>
          </w:divBdr>
        </w:div>
        <w:div w:id="2102602833">
          <w:marLeft w:val="480"/>
          <w:marRight w:val="0"/>
          <w:marTop w:val="0"/>
          <w:marBottom w:val="0"/>
          <w:divBdr>
            <w:top w:val="none" w:sz="0" w:space="0" w:color="auto"/>
            <w:left w:val="none" w:sz="0" w:space="0" w:color="auto"/>
            <w:bottom w:val="none" w:sz="0" w:space="0" w:color="auto"/>
            <w:right w:val="none" w:sz="0" w:space="0" w:color="auto"/>
          </w:divBdr>
        </w:div>
        <w:div w:id="1045181778">
          <w:marLeft w:val="480"/>
          <w:marRight w:val="0"/>
          <w:marTop w:val="0"/>
          <w:marBottom w:val="0"/>
          <w:divBdr>
            <w:top w:val="none" w:sz="0" w:space="0" w:color="auto"/>
            <w:left w:val="none" w:sz="0" w:space="0" w:color="auto"/>
            <w:bottom w:val="none" w:sz="0" w:space="0" w:color="auto"/>
            <w:right w:val="none" w:sz="0" w:space="0" w:color="auto"/>
          </w:divBdr>
        </w:div>
      </w:divsChild>
    </w:div>
    <w:div w:id="410544192">
      <w:bodyDiv w:val="1"/>
      <w:marLeft w:val="0"/>
      <w:marRight w:val="0"/>
      <w:marTop w:val="0"/>
      <w:marBottom w:val="0"/>
      <w:divBdr>
        <w:top w:val="none" w:sz="0" w:space="0" w:color="auto"/>
        <w:left w:val="none" w:sz="0" w:space="0" w:color="auto"/>
        <w:bottom w:val="none" w:sz="0" w:space="0" w:color="auto"/>
        <w:right w:val="none" w:sz="0" w:space="0" w:color="auto"/>
      </w:divBdr>
    </w:div>
    <w:div w:id="411509402">
      <w:bodyDiv w:val="1"/>
      <w:marLeft w:val="0"/>
      <w:marRight w:val="0"/>
      <w:marTop w:val="0"/>
      <w:marBottom w:val="0"/>
      <w:divBdr>
        <w:top w:val="none" w:sz="0" w:space="0" w:color="auto"/>
        <w:left w:val="none" w:sz="0" w:space="0" w:color="auto"/>
        <w:bottom w:val="none" w:sz="0" w:space="0" w:color="auto"/>
        <w:right w:val="none" w:sz="0" w:space="0" w:color="auto"/>
      </w:divBdr>
    </w:div>
    <w:div w:id="415589472">
      <w:bodyDiv w:val="1"/>
      <w:marLeft w:val="0"/>
      <w:marRight w:val="0"/>
      <w:marTop w:val="0"/>
      <w:marBottom w:val="0"/>
      <w:divBdr>
        <w:top w:val="none" w:sz="0" w:space="0" w:color="auto"/>
        <w:left w:val="none" w:sz="0" w:space="0" w:color="auto"/>
        <w:bottom w:val="none" w:sz="0" w:space="0" w:color="auto"/>
        <w:right w:val="none" w:sz="0" w:space="0" w:color="auto"/>
      </w:divBdr>
    </w:div>
    <w:div w:id="418721056">
      <w:bodyDiv w:val="1"/>
      <w:marLeft w:val="0"/>
      <w:marRight w:val="0"/>
      <w:marTop w:val="0"/>
      <w:marBottom w:val="0"/>
      <w:divBdr>
        <w:top w:val="none" w:sz="0" w:space="0" w:color="auto"/>
        <w:left w:val="none" w:sz="0" w:space="0" w:color="auto"/>
        <w:bottom w:val="none" w:sz="0" w:space="0" w:color="auto"/>
        <w:right w:val="none" w:sz="0" w:space="0" w:color="auto"/>
      </w:divBdr>
      <w:divsChild>
        <w:div w:id="641273955">
          <w:marLeft w:val="480"/>
          <w:marRight w:val="0"/>
          <w:marTop w:val="0"/>
          <w:marBottom w:val="0"/>
          <w:divBdr>
            <w:top w:val="none" w:sz="0" w:space="0" w:color="auto"/>
            <w:left w:val="none" w:sz="0" w:space="0" w:color="auto"/>
            <w:bottom w:val="none" w:sz="0" w:space="0" w:color="auto"/>
            <w:right w:val="none" w:sz="0" w:space="0" w:color="auto"/>
          </w:divBdr>
        </w:div>
        <w:div w:id="562836199">
          <w:marLeft w:val="480"/>
          <w:marRight w:val="0"/>
          <w:marTop w:val="0"/>
          <w:marBottom w:val="0"/>
          <w:divBdr>
            <w:top w:val="none" w:sz="0" w:space="0" w:color="auto"/>
            <w:left w:val="none" w:sz="0" w:space="0" w:color="auto"/>
            <w:bottom w:val="none" w:sz="0" w:space="0" w:color="auto"/>
            <w:right w:val="none" w:sz="0" w:space="0" w:color="auto"/>
          </w:divBdr>
        </w:div>
        <w:div w:id="1365517830">
          <w:marLeft w:val="480"/>
          <w:marRight w:val="0"/>
          <w:marTop w:val="0"/>
          <w:marBottom w:val="0"/>
          <w:divBdr>
            <w:top w:val="none" w:sz="0" w:space="0" w:color="auto"/>
            <w:left w:val="none" w:sz="0" w:space="0" w:color="auto"/>
            <w:bottom w:val="none" w:sz="0" w:space="0" w:color="auto"/>
            <w:right w:val="none" w:sz="0" w:space="0" w:color="auto"/>
          </w:divBdr>
        </w:div>
        <w:div w:id="1057709152">
          <w:marLeft w:val="480"/>
          <w:marRight w:val="0"/>
          <w:marTop w:val="0"/>
          <w:marBottom w:val="0"/>
          <w:divBdr>
            <w:top w:val="none" w:sz="0" w:space="0" w:color="auto"/>
            <w:left w:val="none" w:sz="0" w:space="0" w:color="auto"/>
            <w:bottom w:val="none" w:sz="0" w:space="0" w:color="auto"/>
            <w:right w:val="none" w:sz="0" w:space="0" w:color="auto"/>
          </w:divBdr>
        </w:div>
        <w:div w:id="1682656868">
          <w:marLeft w:val="480"/>
          <w:marRight w:val="0"/>
          <w:marTop w:val="0"/>
          <w:marBottom w:val="0"/>
          <w:divBdr>
            <w:top w:val="none" w:sz="0" w:space="0" w:color="auto"/>
            <w:left w:val="none" w:sz="0" w:space="0" w:color="auto"/>
            <w:bottom w:val="none" w:sz="0" w:space="0" w:color="auto"/>
            <w:right w:val="none" w:sz="0" w:space="0" w:color="auto"/>
          </w:divBdr>
        </w:div>
        <w:div w:id="1811946646">
          <w:marLeft w:val="480"/>
          <w:marRight w:val="0"/>
          <w:marTop w:val="0"/>
          <w:marBottom w:val="0"/>
          <w:divBdr>
            <w:top w:val="none" w:sz="0" w:space="0" w:color="auto"/>
            <w:left w:val="none" w:sz="0" w:space="0" w:color="auto"/>
            <w:bottom w:val="none" w:sz="0" w:space="0" w:color="auto"/>
            <w:right w:val="none" w:sz="0" w:space="0" w:color="auto"/>
          </w:divBdr>
        </w:div>
        <w:div w:id="784806473">
          <w:marLeft w:val="480"/>
          <w:marRight w:val="0"/>
          <w:marTop w:val="0"/>
          <w:marBottom w:val="0"/>
          <w:divBdr>
            <w:top w:val="none" w:sz="0" w:space="0" w:color="auto"/>
            <w:left w:val="none" w:sz="0" w:space="0" w:color="auto"/>
            <w:bottom w:val="none" w:sz="0" w:space="0" w:color="auto"/>
            <w:right w:val="none" w:sz="0" w:space="0" w:color="auto"/>
          </w:divBdr>
        </w:div>
        <w:div w:id="977338750">
          <w:marLeft w:val="480"/>
          <w:marRight w:val="0"/>
          <w:marTop w:val="0"/>
          <w:marBottom w:val="0"/>
          <w:divBdr>
            <w:top w:val="none" w:sz="0" w:space="0" w:color="auto"/>
            <w:left w:val="none" w:sz="0" w:space="0" w:color="auto"/>
            <w:bottom w:val="none" w:sz="0" w:space="0" w:color="auto"/>
            <w:right w:val="none" w:sz="0" w:space="0" w:color="auto"/>
          </w:divBdr>
        </w:div>
        <w:div w:id="1099908890">
          <w:marLeft w:val="480"/>
          <w:marRight w:val="0"/>
          <w:marTop w:val="0"/>
          <w:marBottom w:val="0"/>
          <w:divBdr>
            <w:top w:val="none" w:sz="0" w:space="0" w:color="auto"/>
            <w:left w:val="none" w:sz="0" w:space="0" w:color="auto"/>
            <w:bottom w:val="none" w:sz="0" w:space="0" w:color="auto"/>
            <w:right w:val="none" w:sz="0" w:space="0" w:color="auto"/>
          </w:divBdr>
        </w:div>
        <w:div w:id="1270743198">
          <w:marLeft w:val="480"/>
          <w:marRight w:val="0"/>
          <w:marTop w:val="0"/>
          <w:marBottom w:val="0"/>
          <w:divBdr>
            <w:top w:val="none" w:sz="0" w:space="0" w:color="auto"/>
            <w:left w:val="none" w:sz="0" w:space="0" w:color="auto"/>
            <w:bottom w:val="none" w:sz="0" w:space="0" w:color="auto"/>
            <w:right w:val="none" w:sz="0" w:space="0" w:color="auto"/>
          </w:divBdr>
        </w:div>
        <w:div w:id="862283889">
          <w:marLeft w:val="480"/>
          <w:marRight w:val="0"/>
          <w:marTop w:val="0"/>
          <w:marBottom w:val="0"/>
          <w:divBdr>
            <w:top w:val="none" w:sz="0" w:space="0" w:color="auto"/>
            <w:left w:val="none" w:sz="0" w:space="0" w:color="auto"/>
            <w:bottom w:val="none" w:sz="0" w:space="0" w:color="auto"/>
            <w:right w:val="none" w:sz="0" w:space="0" w:color="auto"/>
          </w:divBdr>
        </w:div>
        <w:div w:id="1696884731">
          <w:marLeft w:val="480"/>
          <w:marRight w:val="0"/>
          <w:marTop w:val="0"/>
          <w:marBottom w:val="0"/>
          <w:divBdr>
            <w:top w:val="none" w:sz="0" w:space="0" w:color="auto"/>
            <w:left w:val="none" w:sz="0" w:space="0" w:color="auto"/>
            <w:bottom w:val="none" w:sz="0" w:space="0" w:color="auto"/>
            <w:right w:val="none" w:sz="0" w:space="0" w:color="auto"/>
          </w:divBdr>
        </w:div>
        <w:div w:id="643392187">
          <w:marLeft w:val="480"/>
          <w:marRight w:val="0"/>
          <w:marTop w:val="0"/>
          <w:marBottom w:val="0"/>
          <w:divBdr>
            <w:top w:val="none" w:sz="0" w:space="0" w:color="auto"/>
            <w:left w:val="none" w:sz="0" w:space="0" w:color="auto"/>
            <w:bottom w:val="none" w:sz="0" w:space="0" w:color="auto"/>
            <w:right w:val="none" w:sz="0" w:space="0" w:color="auto"/>
          </w:divBdr>
        </w:div>
        <w:div w:id="1249730343">
          <w:marLeft w:val="480"/>
          <w:marRight w:val="0"/>
          <w:marTop w:val="0"/>
          <w:marBottom w:val="0"/>
          <w:divBdr>
            <w:top w:val="none" w:sz="0" w:space="0" w:color="auto"/>
            <w:left w:val="none" w:sz="0" w:space="0" w:color="auto"/>
            <w:bottom w:val="none" w:sz="0" w:space="0" w:color="auto"/>
            <w:right w:val="none" w:sz="0" w:space="0" w:color="auto"/>
          </w:divBdr>
        </w:div>
        <w:div w:id="2077705557">
          <w:marLeft w:val="480"/>
          <w:marRight w:val="0"/>
          <w:marTop w:val="0"/>
          <w:marBottom w:val="0"/>
          <w:divBdr>
            <w:top w:val="none" w:sz="0" w:space="0" w:color="auto"/>
            <w:left w:val="none" w:sz="0" w:space="0" w:color="auto"/>
            <w:bottom w:val="none" w:sz="0" w:space="0" w:color="auto"/>
            <w:right w:val="none" w:sz="0" w:space="0" w:color="auto"/>
          </w:divBdr>
        </w:div>
        <w:div w:id="2007048730">
          <w:marLeft w:val="480"/>
          <w:marRight w:val="0"/>
          <w:marTop w:val="0"/>
          <w:marBottom w:val="0"/>
          <w:divBdr>
            <w:top w:val="none" w:sz="0" w:space="0" w:color="auto"/>
            <w:left w:val="none" w:sz="0" w:space="0" w:color="auto"/>
            <w:bottom w:val="none" w:sz="0" w:space="0" w:color="auto"/>
            <w:right w:val="none" w:sz="0" w:space="0" w:color="auto"/>
          </w:divBdr>
        </w:div>
        <w:div w:id="1346133648">
          <w:marLeft w:val="480"/>
          <w:marRight w:val="0"/>
          <w:marTop w:val="0"/>
          <w:marBottom w:val="0"/>
          <w:divBdr>
            <w:top w:val="none" w:sz="0" w:space="0" w:color="auto"/>
            <w:left w:val="none" w:sz="0" w:space="0" w:color="auto"/>
            <w:bottom w:val="none" w:sz="0" w:space="0" w:color="auto"/>
            <w:right w:val="none" w:sz="0" w:space="0" w:color="auto"/>
          </w:divBdr>
        </w:div>
        <w:div w:id="1358695491">
          <w:marLeft w:val="480"/>
          <w:marRight w:val="0"/>
          <w:marTop w:val="0"/>
          <w:marBottom w:val="0"/>
          <w:divBdr>
            <w:top w:val="none" w:sz="0" w:space="0" w:color="auto"/>
            <w:left w:val="none" w:sz="0" w:space="0" w:color="auto"/>
            <w:bottom w:val="none" w:sz="0" w:space="0" w:color="auto"/>
            <w:right w:val="none" w:sz="0" w:space="0" w:color="auto"/>
          </w:divBdr>
        </w:div>
        <w:div w:id="1764720542">
          <w:marLeft w:val="480"/>
          <w:marRight w:val="0"/>
          <w:marTop w:val="0"/>
          <w:marBottom w:val="0"/>
          <w:divBdr>
            <w:top w:val="none" w:sz="0" w:space="0" w:color="auto"/>
            <w:left w:val="none" w:sz="0" w:space="0" w:color="auto"/>
            <w:bottom w:val="none" w:sz="0" w:space="0" w:color="auto"/>
            <w:right w:val="none" w:sz="0" w:space="0" w:color="auto"/>
          </w:divBdr>
        </w:div>
        <w:div w:id="1959726288">
          <w:marLeft w:val="480"/>
          <w:marRight w:val="0"/>
          <w:marTop w:val="0"/>
          <w:marBottom w:val="0"/>
          <w:divBdr>
            <w:top w:val="none" w:sz="0" w:space="0" w:color="auto"/>
            <w:left w:val="none" w:sz="0" w:space="0" w:color="auto"/>
            <w:bottom w:val="none" w:sz="0" w:space="0" w:color="auto"/>
            <w:right w:val="none" w:sz="0" w:space="0" w:color="auto"/>
          </w:divBdr>
        </w:div>
        <w:div w:id="332145938">
          <w:marLeft w:val="480"/>
          <w:marRight w:val="0"/>
          <w:marTop w:val="0"/>
          <w:marBottom w:val="0"/>
          <w:divBdr>
            <w:top w:val="none" w:sz="0" w:space="0" w:color="auto"/>
            <w:left w:val="none" w:sz="0" w:space="0" w:color="auto"/>
            <w:bottom w:val="none" w:sz="0" w:space="0" w:color="auto"/>
            <w:right w:val="none" w:sz="0" w:space="0" w:color="auto"/>
          </w:divBdr>
        </w:div>
        <w:div w:id="601105615">
          <w:marLeft w:val="480"/>
          <w:marRight w:val="0"/>
          <w:marTop w:val="0"/>
          <w:marBottom w:val="0"/>
          <w:divBdr>
            <w:top w:val="none" w:sz="0" w:space="0" w:color="auto"/>
            <w:left w:val="none" w:sz="0" w:space="0" w:color="auto"/>
            <w:bottom w:val="none" w:sz="0" w:space="0" w:color="auto"/>
            <w:right w:val="none" w:sz="0" w:space="0" w:color="auto"/>
          </w:divBdr>
        </w:div>
      </w:divsChild>
    </w:div>
    <w:div w:id="443615453">
      <w:bodyDiv w:val="1"/>
      <w:marLeft w:val="0"/>
      <w:marRight w:val="0"/>
      <w:marTop w:val="0"/>
      <w:marBottom w:val="0"/>
      <w:divBdr>
        <w:top w:val="none" w:sz="0" w:space="0" w:color="auto"/>
        <w:left w:val="none" w:sz="0" w:space="0" w:color="auto"/>
        <w:bottom w:val="none" w:sz="0" w:space="0" w:color="auto"/>
        <w:right w:val="none" w:sz="0" w:space="0" w:color="auto"/>
      </w:divBdr>
      <w:divsChild>
        <w:div w:id="853350522">
          <w:marLeft w:val="480"/>
          <w:marRight w:val="0"/>
          <w:marTop w:val="0"/>
          <w:marBottom w:val="0"/>
          <w:divBdr>
            <w:top w:val="none" w:sz="0" w:space="0" w:color="auto"/>
            <w:left w:val="none" w:sz="0" w:space="0" w:color="auto"/>
            <w:bottom w:val="none" w:sz="0" w:space="0" w:color="auto"/>
            <w:right w:val="none" w:sz="0" w:space="0" w:color="auto"/>
          </w:divBdr>
        </w:div>
        <w:div w:id="21833536">
          <w:marLeft w:val="480"/>
          <w:marRight w:val="0"/>
          <w:marTop w:val="0"/>
          <w:marBottom w:val="0"/>
          <w:divBdr>
            <w:top w:val="none" w:sz="0" w:space="0" w:color="auto"/>
            <w:left w:val="none" w:sz="0" w:space="0" w:color="auto"/>
            <w:bottom w:val="none" w:sz="0" w:space="0" w:color="auto"/>
            <w:right w:val="none" w:sz="0" w:space="0" w:color="auto"/>
          </w:divBdr>
        </w:div>
        <w:div w:id="1552885331">
          <w:marLeft w:val="480"/>
          <w:marRight w:val="0"/>
          <w:marTop w:val="0"/>
          <w:marBottom w:val="0"/>
          <w:divBdr>
            <w:top w:val="none" w:sz="0" w:space="0" w:color="auto"/>
            <w:left w:val="none" w:sz="0" w:space="0" w:color="auto"/>
            <w:bottom w:val="none" w:sz="0" w:space="0" w:color="auto"/>
            <w:right w:val="none" w:sz="0" w:space="0" w:color="auto"/>
          </w:divBdr>
        </w:div>
        <w:div w:id="1417898890">
          <w:marLeft w:val="480"/>
          <w:marRight w:val="0"/>
          <w:marTop w:val="0"/>
          <w:marBottom w:val="0"/>
          <w:divBdr>
            <w:top w:val="none" w:sz="0" w:space="0" w:color="auto"/>
            <w:left w:val="none" w:sz="0" w:space="0" w:color="auto"/>
            <w:bottom w:val="none" w:sz="0" w:space="0" w:color="auto"/>
            <w:right w:val="none" w:sz="0" w:space="0" w:color="auto"/>
          </w:divBdr>
        </w:div>
        <w:div w:id="981886087">
          <w:marLeft w:val="480"/>
          <w:marRight w:val="0"/>
          <w:marTop w:val="0"/>
          <w:marBottom w:val="0"/>
          <w:divBdr>
            <w:top w:val="none" w:sz="0" w:space="0" w:color="auto"/>
            <w:left w:val="none" w:sz="0" w:space="0" w:color="auto"/>
            <w:bottom w:val="none" w:sz="0" w:space="0" w:color="auto"/>
            <w:right w:val="none" w:sz="0" w:space="0" w:color="auto"/>
          </w:divBdr>
        </w:div>
        <w:div w:id="786582322">
          <w:marLeft w:val="480"/>
          <w:marRight w:val="0"/>
          <w:marTop w:val="0"/>
          <w:marBottom w:val="0"/>
          <w:divBdr>
            <w:top w:val="none" w:sz="0" w:space="0" w:color="auto"/>
            <w:left w:val="none" w:sz="0" w:space="0" w:color="auto"/>
            <w:bottom w:val="none" w:sz="0" w:space="0" w:color="auto"/>
            <w:right w:val="none" w:sz="0" w:space="0" w:color="auto"/>
          </w:divBdr>
        </w:div>
        <w:div w:id="1741172314">
          <w:marLeft w:val="480"/>
          <w:marRight w:val="0"/>
          <w:marTop w:val="0"/>
          <w:marBottom w:val="0"/>
          <w:divBdr>
            <w:top w:val="none" w:sz="0" w:space="0" w:color="auto"/>
            <w:left w:val="none" w:sz="0" w:space="0" w:color="auto"/>
            <w:bottom w:val="none" w:sz="0" w:space="0" w:color="auto"/>
            <w:right w:val="none" w:sz="0" w:space="0" w:color="auto"/>
          </w:divBdr>
        </w:div>
        <w:div w:id="1467120112">
          <w:marLeft w:val="480"/>
          <w:marRight w:val="0"/>
          <w:marTop w:val="0"/>
          <w:marBottom w:val="0"/>
          <w:divBdr>
            <w:top w:val="none" w:sz="0" w:space="0" w:color="auto"/>
            <w:left w:val="none" w:sz="0" w:space="0" w:color="auto"/>
            <w:bottom w:val="none" w:sz="0" w:space="0" w:color="auto"/>
            <w:right w:val="none" w:sz="0" w:space="0" w:color="auto"/>
          </w:divBdr>
        </w:div>
      </w:divsChild>
    </w:div>
    <w:div w:id="459615040">
      <w:bodyDiv w:val="1"/>
      <w:marLeft w:val="0"/>
      <w:marRight w:val="0"/>
      <w:marTop w:val="0"/>
      <w:marBottom w:val="0"/>
      <w:divBdr>
        <w:top w:val="none" w:sz="0" w:space="0" w:color="auto"/>
        <w:left w:val="none" w:sz="0" w:space="0" w:color="auto"/>
        <w:bottom w:val="none" w:sz="0" w:space="0" w:color="auto"/>
        <w:right w:val="none" w:sz="0" w:space="0" w:color="auto"/>
      </w:divBdr>
    </w:div>
    <w:div w:id="464854324">
      <w:bodyDiv w:val="1"/>
      <w:marLeft w:val="0"/>
      <w:marRight w:val="0"/>
      <w:marTop w:val="0"/>
      <w:marBottom w:val="0"/>
      <w:divBdr>
        <w:top w:val="none" w:sz="0" w:space="0" w:color="auto"/>
        <w:left w:val="none" w:sz="0" w:space="0" w:color="auto"/>
        <w:bottom w:val="none" w:sz="0" w:space="0" w:color="auto"/>
        <w:right w:val="none" w:sz="0" w:space="0" w:color="auto"/>
      </w:divBdr>
    </w:div>
    <w:div w:id="465853506">
      <w:bodyDiv w:val="1"/>
      <w:marLeft w:val="0"/>
      <w:marRight w:val="0"/>
      <w:marTop w:val="0"/>
      <w:marBottom w:val="0"/>
      <w:divBdr>
        <w:top w:val="none" w:sz="0" w:space="0" w:color="auto"/>
        <w:left w:val="none" w:sz="0" w:space="0" w:color="auto"/>
        <w:bottom w:val="none" w:sz="0" w:space="0" w:color="auto"/>
        <w:right w:val="none" w:sz="0" w:space="0" w:color="auto"/>
      </w:divBdr>
    </w:div>
    <w:div w:id="467668614">
      <w:bodyDiv w:val="1"/>
      <w:marLeft w:val="0"/>
      <w:marRight w:val="0"/>
      <w:marTop w:val="0"/>
      <w:marBottom w:val="0"/>
      <w:divBdr>
        <w:top w:val="none" w:sz="0" w:space="0" w:color="auto"/>
        <w:left w:val="none" w:sz="0" w:space="0" w:color="auto"/>
        <w:bottom w:val="none" w:sz="0" w:space="0" w:color="auto"/>
        <w:right w:val="none" w:sz="0" w:space="0" w:color="auto"/>
      </w:divBdr>
    </w:div>
    <w:div w:id="468136627">
      <w:bodyDiv w:val="1"/>
      <w:marLeft w:val="0"/>
      <w:marRight w:val="0"/>
      <w:marTop w:val="0"/>
      <w:marBottom w:val="0"/>
      <w:divBdr>
        <w:top w:val="none" w:sz="0" w:space="0" w:color="auto"/>
        <w:left w:val="none" w:sz="0" w:space="0" w:color="auto"/>
        <w:bottom w:val="none" w:sz="0" w:space="0" w:color="auto"/>
        <w:right w:val="none" w:sz="0" w:space="0" w:color="auto"/>
      </w:divBdr>
    </w:div>
    <w:div w:id="468325223">
      <w:bodyDiv w:val="1"/>
      <w:marLeft w:val="0"/>
      <w:marRight w:val="0"/>
      <w:marTop w:val="0"/>
      <w:marBottom w:val="0"/>
      <w:divBdr>
        <w:top w:val="none" w:sz="0" w:space="0" w:color="auto"/>
        <w:left w:val="none" w:sz="0" w:space="0" w:color="auto"/>
        <w:bottom w:val="none" w:sz="0" w:space="0" w:color="auto"/>
        <w:right w:val="none" w:sz="0" w:space="0" w:color="auto"/>
      </w:divBdr>
    </w:div>
    <w:div w:id="475948546">
      <w:bodyDiv w:val="1"/>
      <w:marLeft w:val="0"/>
      <w:marRight w:val="0"/>
      <w:marTop w:val="0"/>
      <w:marBottom w:val="0"/>
      <w:divBdr>
        <w:top w:val="none" w:sz="0" w:space="0" w:color="auto"/>
        <w:left w:val="none" w:sz="0" w:space="0" w:color="auto"/>
        <w:bottom w:val="none" w:sz="0" w:space="0" w:color="auto"/>
        <w:right w:val="none" w:sz="0" w:space="0" w:color="auto"/>
      </w:divBdr>
    </w:div>
    <w:div w:id="483199323">
      <w:bodyDiv w:val="1"/>
      <w:marLeft w:val="0"/>
      <w:marRight w:val="0"/>
      <w:marTop w:val="0"/>
      <w:marBottom w:val="0"/>
      <w:divBdr>
        <w:top w:val="none" w:sz="0" w:space="0" w:color="auto"/>
        <w:left w:val="none" w:sz="0" w:space="0" w:color="auto"/>
        <w:bottom w:val="none" w:sz="0" w:space="0" w:color="auto"/>
        <w:right w:val="none" w:sz="0" w:space="0" w:color="auto"/>
      </w:divBdr>
    </w:div>
    <w:div w:id="487861417">
      <w:bodyDiv w:val="1"/>
      <w:marLeft w:val="0"/>
      <w:marRight w:val="0"/>
      <w:marTop w:val="0"/>
      <w:marBottom w:val="0"/>
      <w:divBdr>
        <w:top w:val="none" w:sz="0" w:space="0" w:color="auto"/>
        <w:left w:val="none" w:sz="0" w:space="0" w:color="auto"/>
        <w:bottom w:val="none" w:sz="0" w:space="0" w:color="auto"/>
        <w:right w:val="none" w:sz="0" w:space="0" w:color="auto"/>
      </w:divBdr>
      <w:divsChild>
        <w:div w:id="1297681669">
          <w:marLeft w:val="480"/>
          <w:marRight w:val="0"/>
          <w:marTop w:val="0"/>
          <w:marBottom w:val="0"/>
          <w:divBdr>
            <w:top w:val="none" w:sz="0" w:space="0" w:color="auto"/>
            <w:left w:val="none" w:sz="0" w:space="0" w:color="auto"/>
            <w:bottom w:val="none" w:sz="0" w:space="0" w:color="auto"/>
            <w:right w:val="none" w:sz="0" w:space="0" w:color="auto"/>
          </w:divBdr>
        </w:div>
        <w:div w:id="7804190">
          <w:marLeft w:val="480"/>
          <w:marRight w:val="0"/>
          <w:marTop w:val="0"/>
          <w:marBottom w:val="0"/>
          <w:divBdr>
            <w:top w:val="none" w:sz="0" w:space="0" w:color="auto"/>
            <w:left w:val="none" w:sz="0" w:space="0" w:color="auto"/>
            <w:bottom w:val="none" w:sz="0" w:space="0" w:color="auto"/>
            <w:right w:val="none" w:sz="0" w:space="0" w:color="auto"/>
          </w:divBdr>
        </w:div>
        <w:div w:id="972446053">
          <w:marLeft w:val="480"/>
          <w:marRight w:val="0"/>
          <w:marTop w:val="0"/>
          <w:marBottom w:val="0"/>
          <w:divBdr>
            <w:top w:val="none" w:sz="0" w:space="0" w:color="auto"/>
            <w:left w:val="none" w:sz="0" w:space="0" w:color="auto"/>
            <w:bottom w:val="none" w:sz="0" w:space="0" w:color="auto"/>
            <w:right w:val="none" w:sz="0" w:space="0" w:color="auto"/>
          </w:divBdr>
        </w:div>
        <w:div w:id="382680912">
          <w:marLeft w:val="480"/>
          <w:marRight w:val="0"/>
          <w:marTop w:val="0"/>
          <w:marBottom w:val="0"/>
          <w:divBdr>
            <w:top w:val="none" w:sz="0" w:space="0" w:color="auto"/>
            <w:left w:val="none" w:sz="0" w:space="0" w:color="auto"/>
            <w:bottom w:val="none" w:sz="0" w:space="0" w:color="auto"/>
            <w:right w:val="none" w:sz="0" w:space="0" w:color="auto"/>
          </w:divBdr>
        </w:div>
        <w:div w:id="232854334">
          <w:marLeft w:val="480"/>
          <w:marRight w:val="0"/>
          <w:marTop w:val="0"/>
          <w:marBottom w:val="0"/>
          <w:divBdr>
            <w:top w:val="none" w:sz="0" w:space="0" w:color="auto"/>
            <w:left w:val="none" w:sz="0" w:space="0" w:color="auto"/>
            <w:bottom w:val="none" w:sz="0" w:space="0" w:color="auto"/>
            <w:right w:val="none" w:sz="0" w:space="0" w:color="auto"/>
          </w:divBdr>
        </w:div>
        <w:div w:id="944271385">
          <w:marLeft w:val="480"/>
          <w:marRight w:val="0"/>
          <w:marTop w:val="0"/>
          <w:marBottom w:val="0"/>
          <w:divBdr>
            <w:top w:val="none" w:sz="0" w:space="0" w:color="auto"/>
            <w:left w:val="none" w:sz="0" w:space="0" w:color="auto"/>
            <w:bottom w:val="none" w:sz="0" w:space="0" w:color="auto"/>
            <w:right w:val="none" w:sz="0" w:space="0" w:color="auto"/>
          </w:divBdr>
        </w:div>
      </w:divsChild>
    </w:div>
    <w:div w:id="497617028">
      <w:bodyDiv w:val="1"/>
      <w:marLeft w:val="0"/>
      <w:marRight w:val="0"/>
      <w:marTop w:val="0"/>
      <w:marBottom w:val="0"/>
      <w:divBdr>
        <w:top w:val="none" w:sz="0" w:space="0" w:color="auto"/>
        <w:left w:val="none" w:sz="0" w:space="0" w:color="auto"/>
        <w:bottom w:val="none" w:sz="0" w:space="0" w:color="auto"/>
        <w:right w:val="none" w:sz="0" w:space="0" w:color="auto"/>
      </w:divBdr>
    </w:div>
    <w:div w:id="498423407">
      <w:bodyDiv w:val="1"/>
      <w:marLeft w:val="0"/>
      <w:marRight w:val="0"/>
      <w:marTop w:val="0"/>
      <w:marBottom w:val="0"/>
      <w:divBdr>
        <w:top w:val="none" w:sz="0" w:space="0" w:color="auto"/>
        <w:left w:val="none" w:sz="0" w:space="0" w:color="auto"/>
        <w:bottom w:val="none" w:sz="0" w:space="0" w:color="auto"/>
        <w:right w:val="none" w:sz="0" w:space="0" w:color="auto"/>
      </w:divBdr>
    </w:div>
    <w:div w:id="499656342">
      <w:bodyDiv w:val="1"/>
      <w:marLeft w:val="0"/>
      <w:marRight w:val="0"/>
      <w:marTop w:val="0"/>
      <w:marBottom w:val="0"/>
      <w:divBdr>
        <w:top w:val="none" w:sz="0" w:space="0" w:color="auto"/>
        <w:left w:val="none" w:sz="0" w:space="0" w:color="auto"/>
        <w:bottom w:val="none" w:sz="0" w:space="0" w:color="auto"/>
        <w:right w:val="none" w:sz="0" w:space="0" w:color="auto"/>
      </w:divBdr>
    </w:div>
    <w:div w:id="514929724">
      <w:bodyDiv w:val="1"/>
      <w:marLeft w:val="0"/>
      <w:marRight w:val="0"/>
      <w:marTop w:val="0"/>
      <w:marBottom w:val="0"/>
      <w:divBdr>
        <w:top w:val="none" w:sz="0" w:space="0" w:color="auto"/>
        <w:left w:val="none" w:sz="0" w:space="0" w:color="auto"/>
        <w:bottom w:val="none" w:sz="0" w:space="0" w:color="auto"/>
        <w:right w:val="none" w:sz="0" w:space="0" w:color="auto"/>
      </w:divBdr>
      <w:divsChild>
        <w:div w:id="2075471132">
          <w:marLeft w:val="480"/>
          <w:marRight w:val="0"/>
          <w:marTop w:val="0"/>
          <w:marBottom w:val="0"/>
          <w:divBdr>
            <w:top w:val="none" w:sz="0" w:space="0" w:color="auto"/>
            <w:left w:val="none" w:sz="0" w:space="0" w:color="auto"/>
            <w:bottom w:val="none" w:sz="0" w:space="0" w:color="auto"/>
            <w:right w:val="none" w:sz="0" w:space="0" w:color="auto"/>
          </w:divBdr>
        </w:div>
        <w:div w:id="585261342">
          <w:marLeft w:val="480"/>
          <w:marRight w:val="0"/>
          <w:marTop w:val="0"/>
          <w:marBottom w:val="0"/>
          <w:divBdr>
            <w:top w:val="none" w:sz="0" w:space="0" w:color="auto"/>
            <w:left w:val="none" w:sz="0" w:space="0" w:color="auto"/>
            <w:bottom w:val="none" w:sz="0" w:space="0" w:color="auto"/>
            <w:right w:val="none" w:sz="0" w:space="0" w:color="auto"/>
          </w:divBdr>
        </w:div>
        <w:div w:id="1915971105">
          <w:marLeft w:val="480"/>
          <w:marRight w:val="0"/>
          <w:marTop w:val="0"/>
          <w:marBottom w:val="0"/>
          <w:divBdr>
            <w:top w:val="none" w:sz="0" w:space="0" w:color="auto"/>
            <w:left w:val="none" w:sz="0" w:space="0" w:color="auto"/>
            <w:bottom w:val="none" w:sz="0" w:space="0" w:color="auto"/>
            <w:right w:val="none" w:sz="0" w:space="0" w:color="auto"/>
          </w:divBdr>
        </w:div>
      </w:divsChild>
    </w:div>
    <w:div w:id="524248712">
      <w:bodyDiv w:val="1"/>
      <w:marLeft w:val="0"/>
      <w:marRight w:val="0"/>
      <w:marTop w:val="0"/>
      <w:marBottom w:val="0"/>
      <w:divBdr>
        <w:top w:val="none" w:sz="0" w:space="0" w:color="auto"/>
        <w:left w:val="none" w:sz="0" w:space="0" w:color="auto"/>
        <w:bottom w:val="none" w:sz="0" w:space="0" w:color="auto"/>
        <w:right w:val="none" w:sz="0" w:space="0" w:color="auto"/>
      </w:divBdr>
    </w:div>
    <w:div w:id="542520215">
      <w:bodyDiv w:val="1"/>
      <w:marLeft w:val="0"/>
      <w:marRight w:val="0"/>
      <w:marTop w:val="0"/>
      <w:marBottom w:val="0"/>
      <w:divBdr>
        <w:top w:val="none" w:sz="0" w:space="0" w:color="auto"/>
        <w:left w:val="none" w:sz="0" w:space="0" w:color="auto"/>
        <w:bottom w:val="none" w:sz="0" w:space="0" w:color="auto"/>
        <w:right w:val="none" w:sz="0" w:space="0" w:color="auto"/>
      </w:divBdr>
      <w:divsChild>
        <w:div w:id="1169522147">
          <w:marLeft w:val="547"/>
          <w:marRight w:val="0"/>
          <w:marTop w:val="0"/>
          <w:marBottom w:val="0"/>
          <w:divBdr>
            <w:top w:val="none" w:sz="0" w:space="0" w:color="auto"/>
            <w:left w:val="none" w:sz="0" w:space="0" w:color="auto"/>
            <w:bottom w:val="none" w:sz="0" w:space="0" w:color="auto"/>
            <w:right w:val="none" w:sz="0" w:space="0" w:color="auto"/>
          </w:divBdr>
        </w:div>
      </w:divsChild>
    </w:div>
    <w:div w:id="551694868">
      <w:bodyDiv w:val="1"/>
      <w:marLeft w:val="0"/>
      <w:marRight w:val="0"/>
      <w:marTop w:val="0"/>
      <w:marBottom w:val="0"/>
      <w:divBdr>
        <w:top w:val="none" w:sz="0" w:space="0" w:color="auto"/>
        <w:left w:val="none" w:sz="0" w:space="0" w:color="auto"/>
        <w:bottom w:val="none" w:sz="0" w:space="0" w:color="auto"/>
        <w:right w:val="none" w:sz="0" w:space="0" w:color="auto"/>
      </w:divBdr>
      <w:divsChild>
        <w:div w:id="1014500634">
          <w:marLeft w:val="480"/>
          <w:marRight w:val="0"/>
          <w:marTop w:val="0"/>
          <w:marBottom w:val="0"/>
          <w:divBdr>
            <w:top w:val="none" w:sz="0" w:space="0" w:color="auto"/>
            <w:left w:val="none" w:sz="0" w:space="0" w:color="auto"/>
            <w:bottom w:val="none" w:sz="0" w:space="0" w:color="auto"/>
            <w:right w:val="none" w:sz="0" w:space="0" w:color="auto"/>
          </w:divBdr>
        </w:div>
        <w:div w:id="642928613">
          <w:marLeft w:val="480"/>
          <w:marRight w:val="0"/>
          <w:marTop w:val="0"/>
          <w:marBottom w:val="0"/>
          <w:divBdr>
            <w:top w:val="none" w:sz="0" w:space="0" w:color="auto"/>
            <w:left w:val="none" w:sz="0" w:space="0" w:color="auto"/>
            <w:bottom w:val="none" w:sz="0" w:space="0" w:color="auto"/>
            <w:right w:val="none" w:sz="0" w:space="0" w:color="auto"/>
          </w:divBdr>
        </w:div>
        <w:div w:id="824469788">
          <w:marLeft w:val="480"/>
          <w:marRight w:val="0"/>
          <w:marTop w:val="0"/>
          <w:marBottom w:val="0"/>
          <w:divBdr>
            <w:top w:val="none" w:sz="0" w:space="0" w:color="auto"/>
            <w:left w:val="none" w:sz="0" w:space="0" w:color="auto"/>
            <w:bottom w:val="none" w:sz="0" w:space="0" w:color="auto"/>
            <w:right w:val="none" w:sz="0" w:space="0" w:color="auto"/>
          </w:divBdr>
        </w:div>
        <w:div w:id="1815561012">
          <w:marLeft w:val="480"/>
          <w:marRight w:val="0"/>
          <w:marTop w:val="0"/>
          <w:marBottom w:val="0"/>
          <w:divBdr>
            <w:top w:val="none" w:sz="0" w:space="0" w:color="auto"/>
            <w:left w:val="none" w:sz="0" w:space="0" w:color="auto"/>
            <w:bottom w:val="none" w:sz="0" w:space="0" w:color="auto"/>
            <w:right w:val="none" w:sz="0" w:space="0" w:color="auto"/>
          </w:divBdr>
        </w:div>
        <w:div w:id="936404532">
          <w:marLeft w:val="480"/>
          <w:marRight w:val="0"/>
          <w:marTop w:val="0"/>
          <w:marBottom w:val="0"/>
          <w:divBdr>
            <w:top w:val="none" w:sz="0" w:space="0" w:color="auto"/>
            <w:left w:val="none" w:sz="0" w:space="0" w:color="auto"/>
            <w:bottom w:val="none" w:sz="0" w:space="0" w:color="auto"/>
            <w:right w:val="none" w:sz="0" w:space="0" w:color="auto"/>
          </w:divBdr>
        </w:div>
        <w:div w:id="247227008">
          <w:marLeft w:val="480"/>
          <w:marRight w:val="0"/>
          <w:marTop w:val="0"/>
          <w:marBottom w:val="0"/>
          <w:divBdr>
            <w:top w:val="none" w:sz="0" w:space="0" w:color="auto"/>
            <w:left w:val="none" w:sz="0" w:space="0" w:color="auto"/>
            <w:bottom w:val="none" w:sz="0" w:space="0" w:color="auto"/>
            <w:right w:val="none" w:sz="0" w:space="0" w:color="auto"/>
          </w:divBdr>
        </w:div>
        <w:div w:id="1688940485">
          <w:marLeft w:val="480"/>
          <w:marRight w:val="0"/>
          <w:marTop w:val="0"/>
          <w:marBottom w:val="0"/>
          <w:divBdr>
            <w:top w:val="none" w:sz="0" w:space="0" w:color="auto"/>
            <w:left w:val="none" w:sz="0" w:space="0" w:color="auto"/>
            <w:bottom w:val="none" w:sz="0" w:space="0" w:color="auto"/>
            <w:right w:val="none" w:sz="0" w:space="0" w:color="auto"/>
          </w:divBdr>
        </w:div>
      </w:divsChild>
    </w:div>
    <w:div w:id="557477988">
      <w:bodyDiv w:val="1"/>
      <w:marLeft w:val="0"/>
      <w:marRight w:val="0"/>
      <w:marTop w:val="0"/>
      <w:marBottom w:val="0"/>
      <w:divBdr>
        <w:top w:val="none" w:sz="0" w:space="0" w:color="auto"/>
        <w:left w:val="none" w:sz="0" w:space="0" w:color="auto"/>
        <w:bottom w:val="none" w:sz="0" w:space="0" w:color="auto"/>
        <w:right w:val="none" w:sz="0" w:space="0" w:color="auto"/>
      </w:divBdr>
    </w:div>
    <w:div w:id="560792839">
      <w:bodyDiv w:val="1"/>
      <w:marLeft w:val="0"/>
      <w:marRight w:val="0"/>
      <w:marTop w:val="0"/>
      <w:marBottom w:val="0"/>
      <w:divBdr>
        <w:top w:val="none" w:sz="0" w:space="0" w:color="auto"/>
        <w:left w:val="none" w:sz="0" w:space="0" w:color="auto"/>
        <w:bottom w:val="none" w:sz="0" w:space="0" w:color="auto"/>
        <w:right w:val="none" w:sz="0" w:space="0" w:color="auto"/>
      </w:divBdr>
    </w:div>
    <w:div w:id="561409684">
      <w:bodyDiv w:val="1"/>
      <w:marLeft w:val="0"/>
      <w:marRight w:val="0"/>
      <w:marTop w:val="0"/>
      <w:marBottom w:val="0"/>
      <w:divBdr>
        <w:top w:val="none" w:sz="0" w:space="0" w:color="auto"/>
        <w:left w:val="none" w:sz="0" w:space="0" w:color="auto"/>
        <w:bottom w:val="none" w:sz="0" w:space="0" w:color="auto"/>
        <w:right w:val="none" w:sz="0" w:space="0" w:color="auto"/>
      </w:divBdr>
      <w:divsChild>
        <w:div w:id="726418826">
          <w:marLeft w:val="480"/>
          <w:marRight w:val="0"/>
          <w:marTop w:val="0"/>
          <w:marBottom w:val="0"/>
          <w:divBdr>
            <w:top w:val="none" w:sz="0" w:space="0" w:color="auto"/>
            <w:left w:val="none" w:sz="0" w:space="0" w:color="auto"/>
            <w:bottom w:val="none" w:sz="0" w:space="0" w:color="auto"/>
            <w:right w:val="none" w:sz="0" w:space="0" w:color="auto"/>
          </w:divBdr>
        </w:div>
        <w:div w:id="1446390132">
          <w:marLeft w:val="480"/>
          <w:marRight w:val="0"/>
          <w:marTop w:val="0"/>
          <w:marBottom w:val="0"/>
          <w:divBdr>
            <w:top w:val="none" w:sz="0" w:space="0" w:color="auto"/>
            <w:left w:val="none" w:sz="0" w:space="0" w:color="auto"/>
            <w:bottom w:val="none" w:sz="0" w:space="0" w:color="auto"/>
            <w:right w:val="none" w:sz="0" w:space="0" w:color="auto"/>
          </w:divBdr>
        </w:div>
        <w:div w:id="1579942958">
          <w:marLeft w:val="480"/>
          <w:marRight w:val="0"/>
          <w:marTop w:val="0"/>
          <w:marBottom w:val="0"/>
          <w:divBdr>
            <w:top w:val="none" w:sz="0" w:space="0" w:color="auto"/>
            <w:left w:val="none" w:sz="0" w:space="0" w:color="auto"/>
            <w:bottom w:val="none" w:sz="0" w:space="0" w:color="auto"/>
            <w:right w:val="none" w:sz="0" w:space="0" w:color="auto"/>
          </w:divBdr>
        </w:div>
        <w:div w:id="1923441222">
          <w:marLeft w:val="480"/>
          <w:marRight w:val="0"/>
          <w:marTop w:val="0"/>
          <w:marBottom w:val="0"/>
          <w:divBdr>
            <w:top w:val="none" w:sz="0" w:space="0" w:color="auto"/>
            <w:left w:val="none" w:sz="0" w:space="0" w:color="auto"/>
            <w:bottom w:val="none" w:sz="0" w:space="0" w:color="auto"/>
            <w:right w:val="none" w:sz="0" w:space="0" w:color="auto"/>
          </w:divBdr>
        </w:div>
        <w:div w:id="1271739754">
          <w:marLeft w:val="480"/>
          <w:marRight w:val="0"/>
          <w:marTop w:val="0"/>
          <w:marBottom w:val="0"/>
          <w:divBdr>
            <w:top w:val="none" w:sz="0" w:space="0" w:color="auto"/>
            <w:left w:val="none" w:sz="0" w:space="0" w:color="auto"/>
            <w:bottom w:val="none" w:sz="0" w:space="0" w:color="auto"/>
            <w:right w:val="none" w:sz="0" w:space="0" w:color="auto"/>
          </w:divBdr>
        </w:div>
        <w:div w:id="818808650">
          <w:marLeft w:val="480"/>
          <w:marRight w:val="0"/>
          <w:marTop w:val="0"/>
          <w:marBottom w:val="0"/>
          <w:divBdr>
            <w:top w:val="none" w:sz="0" w:space="0" w:color="auto"/>
            <w:left w:val="none" w:sz="0" w:space="0" w:color="auto"/>
            <w:bottom w:val="none" w:sz="0" w:space="0" w:color="auto"/>
            <w:right w:val="none" w:sz="0" w:space="0" w:color="auto"/>
          </w:divBdr>
        </w:div>
        <w:div w:id="873931776">
          <w:marLeft w:val="480"/>
          <w:marRight w:val="0"/>
          <w:marTop w:val="0"/>
          <w:marBottom w:val="0"/>
          <w:divBdr>
            <w:top w:val="none" w:sz="0" w:space="0" w:color="auto"/>
            <w:left w:val="none" w:sz="0" w:space="0" w:color="auto"/>
            <w:bottom w:val="none" w:sz="0" w:space="0" w:color="auto"/>
            <w:right w:val="none" w:sz="0" w:space="0" w:color="auto"/>
          </w:divBdr>
        </w:div>
        <w:div w:id="782923636">
          <w:marLeft w:val="480"/>
          <w:marRight w:val="0"/>
          <w:marTop w:val="0"/>
          <w:marBottom w:val="0"/>
          <w:divBdr>
            <w:top w:val="none" w:sz="0" w:space="0" w:color="auto"/>
            <w:left w:val="none" w:sz="0" w:space="0" w:color="auto"/>
            <w:bottom w:val="none" w:sz="0" w:space="0" w:color="auto"/>
            <w:right w:val="none" w:sz="0" w:space="0" w:color="auto"/>
          </w:divBdr>
        </w:div>
        <w:div w:id="1089277175">
          <w:marLeft w:val="480"/>
          <w:marRight w:val="0"/>
          <w:marTop w:val="0"/>
          <w:marBottom w:val="0"/>
          <w:divBdr>
            <w:top w:val="none" w:sz="0" w:space="0" w:color="auto"/>
            <w:left w:val="none" w:sz="0" w:space="0" w:color="auto"/>
            <w:bottom w:val="none" w:sz="0" w:space="0" w:color="auto"/>
            <w:right w:val="none" w:sz="0" w:space="0" w:color="auto"/>
          </w:divBdr>
        </w:div>
        <w:div w:id="1883780915">
          <w:marLeft w:val="480"/>
          <w:marRight w:val="0"/>
          <w:marTop w:val="0"/>
          <w:marBottom w:val="0"/>
          <w:divBdr>
            <w:top w:val="none" w:sz="0" w:space="0" w:color="auto"/>
            <w:left w:val="none" w:sz="0" w:space="0" w:color="auto"/>
            <w:bottom w:val="none" w:sz="0" w:space="0" w:color="auto"/>
            <w:right w:val="none" w:sz="0" w:space="0" w:color="auto"/>
          </w:divBdr>
        </w:div>
        <w:div w:id="1101074322">
          <w:marLeft w:val="480"/>
          <w:marRight w:val="0"/>
          <w:marTop w:val="0"/>
          <w:marBottom w:val="0"/>
          <w:divBdr>
            <w:top w:val="none" w:sz="0" w:space="0" w:color="auto"/>
            <w:left w:val="none" w:sz="0" w:space="0" w:color="auto"/>
            <w:bottom w:val="none" w:sz="0" w:space="0" w:color="auto"/>
            <w:right w:val="none" w:sz="0" w:space="0" w:color="auto"/>
          </w:divBdr>
        </w:div>
        <w:div w:id="1841432762">
          <w:marLeft w:val="480"/>
          <w:marRight w:val="0"/>
          <w:marTop w:val="0"/>
          <w:marBottom w:val="0"/>
          <w:divBdr>
            <w:top w:val="none" w:sz="0" w:space="0" w:color="auto"/>
            <w:left w:val="none" w:sz="0" w:space="0" w:color="auto"/>
            <w:bottom w:val="none" w:sz="0" w:space="0" w:color="auto"/>
            <w:right w:val="none" w:sz="0" w:space="0" w:color="auto"/>
          </w:divBdr>
        </w:div>
        <w:div w:id="1139034644">
          <w:marLeft w:val="480"/>
          <w:marRight w:val="0"/>
          <w:marTop w:val="0"/>
          <w:marBottom w:val="0"/>
          <w:divBdr>
            <w:top w:val="none" w:sz="0" w:space="0" w:color="auto"/>
            <w:left w:val="none" w:sz="0" w:space="0" w:color="auto"/>
            <w:bottom w:val="none" w:sz="0" w:space="0" w:color="auto"/>
            <w:right w:val="none" w:sz="0" w:space="0" w:color="auto"/>
          </w:divBdr>
        </w:div>
        <w:div w:id="249968726">
          <w:marLeft w:val="480"/>
          <w:marRight w:val="0"/>
          <w:marTop w:val="0"/>
          <w:marBottom w:val="0"/>
          <w:divBdr>
            <w:top w:val="none" w:sz="0" w:space="0" w:color="auto"/>
            <w:left w:val="none" w:sz="0" w:space="0" w:color="auto"/>
            <w:bottom w:val="none" w:sz="0" w:space="0" w:color="auto"/>
            <w:right w:val="none" w:sz="0" w:space="0" w:color="auto"/>
          </w:divBdr>
        </w:div>
        <w:div w:id="1187400732">
          <w:marLeft w:val="480"/>
          <w:marRight w:val="0"/>
          <w:marTop w:val="0"/>
          <w:marBottom w:val="0"/>
          <w:divBdr>
            <w:top w:val="none" w:sz="0" w:space="0" w:color="auto"/>
            <w:left w:val="none" w:sz="0" w:space="0" w:color="auto"/>
            <w:bottom w:val="none" w:sz="0" w:space="0" w:color="auto"/>
            <w:right w:val="none" w:sz="0" w:space="0" w:color="auto"/>
          </w:divBdr>
        </w:div>
        <w:div w:id="1734162219">
          <w:marLeft w:val="480"/>
          <w:marRight w:val="0"/>
          <w:marTop w:val="0"/>
          <w:marBottom w:val="0"/>
          <w:divBdr>
            <w:top w:val="none" w:sz="0" w:space="0" w:color="auto"/>
            <w:left w:val="none" w:sz="0" w:space="0" w:color="auto"/>
            <w:bottom w:val="none" w:sz="0" w:space="0" w:color="auto"/>
            <w:right w:val="none" w:sz="0" w:space="0" w:color="auto"/>
          </w:divBdr>
        </w:div>
        <w:div w:id="126975073">
          <w:marLeft w:val="480"/>
          <w:marRight w:val="0"/>
          <w:marTop w:val="0"/>
          <w:marBottom w:val="0"/>
          <w:divBdr>
            <w:top w:val="none" w:sz="0" w:space="0" w:color="auto"/>
            <w:left w:val="none" w:sz="0" w:space="0" w:color="auto"/>
            <w:bottom w:val="none" w:sz="0" w:space="0" w:color="auto"/>
            <w:right w:val="none" w:sz="0" w:space="0" w:color="auto"/>
          </w:divBdr>
        </w:div>
        <w:div w:id="1113011676">
          <w:marLeft w:val="480"/>
          <w:marRight w:val="0"/>
          <w:marTop w:val="0"/>
          <w:marBottom w:val="0"/>
          <w:divBdr>
            <w:top w:val="none" w:sz="0" w:space="0" w:color="auto"/>
            <w:left w:val="none" w:sz="0" w:space="0" w:color="auto"/>
            <w:bottom w:val="none" w:sz="0" w:space="0" w:color="auto"/>
            <w:right w:val="none" w:sz="0" w:space="0" w:color="auto"/>
          </w:divBdr>
        </w:div>
        <w:div w:id="1405489867">
          <w:marLeft w:val="480"/>
          <w:marRight w:val="0"/>
          <w:marTop w:val="0"/>
          <w:marBottom w:val="0"/>
          <w:divBdr>
            <w:top w:val="none" w:sz="0" w:space="0" w:color="auto"/>
            <w:left w:val="none" w:sz="0" w:space="0" w:color="auto"/>
            <w:bottom w:val="none" w:sz="0" w:space="0" w:color="auto"/>
            <w:right w:val="none" w:sz="0" w:space="0" w:color="auto"/>
          </w:divBdr>
        </w:div>
        <w:div w:id="2015720911">
          <w:marLeft w:val="480"/>
          <w:marRight w:val="0"/>
          <w:marTop w:val="0"/>
          <w:marBottom w:val="0"/>
          <w:divBdr>
            <w:top w:val="none" w:sz="0" w:space="0" w:color="auto"/>
            <w:left w:val="none" w:sz="0" w:space="0" w:color="auto"/>
            <w:bottom w:val="none" w:sz="0" w:space="0" w:color="auto"/>
            <w:right w:val="none" w:sz="0" w:space="0" w:color="auto"/>
          </w:divBdr>
        </w:div>
      </w:divsChild>
    </w:div>
    <w:div w:id="574777735">
      <w:bodyDiv w:val="1"/>
      <w:marLeft w:val="0"/>
      <w:marRight w:val="0"/>
      <w:marTop w:val="0"/>
      <w:marBottom w:val="0"/>
      <w:divBdr>
        <w:top w:val="none" w:sz="0" w:space="0" w:color="auto"/>
        <w:left w:val="none" w:sz="0" w:space="0" w:color="auto"/>
        <w:bottom w:val="none" w:sz="0" w:space="0" w:color="auto"/>
        <w:right w:val="none" w:sz="0" w:space="0" w:color="auto"/>
      </w:divBdr>
    </w:div>
    <w:div w:id="575282585">
      <w:bodyDiv w:val="1"/>
      <w:marLeft w:val="0"/>
      <w:marRight w:val="0"/>
      <w:marTop w:val="0"/>
      <w:marBottom w:val="0"/>
      <w:divBdr>
        <w:top w:val="none" w:sz="0" w:space="0" w:color="auto"/>
        <w:left w:val="none" w:sz="0" w:space="0" w:color="auto"/>
        <w:bottom w:val="none" w:sz="0" w:space="0" w:color="auto"/>
        <w:right w:val="none" w:sz="0" w:space="0" w:color="auto"/>
      </w:divBdr>
    </w:div>
    <w:div w:id="575676298">
      <w:bodyDiv w:val="1"/>
      <w:marLeft w:val="0"/>
      <w:marRight w:val="0"/>
      <w:marTop w:val="0"/>
      <w:marBottom w:val="0"/>
      <w:divBdr>
        <w:top w:val="none" w:sz="0" w:space="0" w:color="auto"/>
        <w:left w:val="none" w:sz="0" w:space="0" w:color="auto"/>
        <w:bottom w:val="none" w:sz="0" w:space="0" w:color="auto"/>
        <w:right w:val="none" w:sz="0" w:space="0" w:color="auto"/>
      </w:divBdr>
    </w:div>
    <w:div w:id="577246573">
      <w:bodyDiv w:val="1"/>
      <w:marLeft w:val="0"/>
      <w:marRight w:val="0"/>
      <w:marTop w:val="0"/>
      <w:marBottom w:val="0"/>
      <w:divBdr>
        <w:top w:val="none" w:sz="0" w:space="0" w:color="auto"/>
        <w:left w:val="none" w:sz="0" w:space="0" w:color="auto"/>
        <w:bottom w:val="none" w:sz="0" w:space="0" w:color="auto"/>
        <w:right w:val="none" w:sz="0" w:space="0" w:color="auto"/>
      </w:divBdr>
    </w:div>
    <w:div w:id="577909356">
      <w:bodyDiv w:val="1"/>
      <w:marLeft w:val="0"/>
      <w:marRight w:val="0"/>
      <w:marTop w:val="0"/>
      <w:marBottom w:val="0"/>
      <w:divBdr>
        <w:top w:val="none" w:sz="0" w:space="0" w:color="auto"/>
        <w:left w:val="none" w:sz="0" w:space="0" w:color="auto"/>
        <w:bottom w:val="none" w:sz="0" w:space="0" w:color="auto"/>
        <w:right w:val="none" w:sz="0" w:space="0" w:color="auto"/>
      </w:divBdr>
      <w:divsChild>
        <w:div w:id="845099940">
          <w:marLeft w:val="480"/>
          <w:marRight w:val="0"/>
          <w:marTop w:val="0"/>
          <w:marBottom w:val="0"/>
          <w:divBdr>
            <w:top w:val="none" w:sz="0" w:space="0" w:color="auto"/>
            <w:left w:val="none" w:sz="0" w:space="0" w:color="auto"/>
            <w:bottom w:val="none" w:sz="0" w:space="0" w:color="auto"/>
            <w:right w:val="none" w:sz="0" w:space="0" w:color="auto"/>
          </w:divBdr>
        </w:div>
        <w:div w:id="535460790">
          <w:marLeft w:val="480"/>
          <w:marRight w:val="0"/>
          <w:marTop w:val="0"/>
          <w:marBottom w:val="0"/>
          <w:divBdr>
            <w:top w:val="none" w:sz="0" w:space="0" w:color="auto"/>
            <w:left w:val="none" w:sz="0" w:space="0" w:color="auto"/>
            <w:bottom w:val="none" w:sz="0" w:space="0" w:color="auto"/>
            <w:right w:val="none" w:sz="0" w:space="0" w:color="auto"/>
          </w:divBdr>
        </w:div>
      </w:divsChild>
    </w:div>
    <w:div w:id="578173199">
      <w:bodyDiv w:val="1"/>
      <w:marLeft w:val="0"/>
      <w:marRight w:val="0"/>
      <w:marTop w:val="0"/>
      <w:marBottom w:val="0"/>
      <w:divBdr>
        <w:top w:val="none" w:sz="0" w:space="0" w:color="auto"/>
        <w:left w:val="none" w:sz="0" w:space="0" w:color="auto"/>
        <w:bottom w:val="none" w:sz="0" w:space="0" w:color="auto"/>
        <w:right w:val="none" w:sz="0" w:space="0" w:color="auto"/>
      </w:divBdr>
    </w:div>
    <w:div w:id="580330010">
      <w:bodyDiv w:val="1"/>
      <w:marLeft w:val="0"/>
      <w:marRight w:val="0"/>
      <w:marTop w:val="0"/>
      <w:marBottom w:val="0"/>
      <w:divBdr>
        <w:top w:val="none" w:sz="0" w:space="0" w:color="auto"/>
        <w:left w:val="none" w:sz="0" w:space="0" w:color="auto"/>
        <w:bottom w:val="none" w:sz="0" w:space="0" w:color="auto"/>
        <w:right w:val="none" w:sz="0" w:space="0" w:color="auto"/>
      </w:divBdr>
    </w:div>
    <w:div w:id="583691003">
      <w:bodyDiv w:val="1"/>
      <w:marLeft w:val="0"/>
      <w:marRight w:val="0"/>
      <w:marTop w:val="0"/>
      <w:marBottom w:val="0"/>
      <w:divBdr>
        <w:top w:val="none" w:sz="0" w:space="0" w:color="auto"/>
        <w:left w:val="none" w:sz="0" w:space="0" w:color="auto"/>
        <w:bottom w:val="none" w:sz="0" w:space="0" w:color="auto"/>
        <w:right w:val="none" w:sz="0" w:space="0" w:color="auto"/>
      </w:divBdr>
      <w:divsChild>
        <w:div w:id="750008318">
          <w:marLeft w:val="480"/>
          <w:marRight w:val="0"/>
          <w:marTop w:val="0"/>
          <w:marBottom w:val="0"/>
          <w:divBdr>
            <w:top w:val="none" w:sz="0" w:space="0" w:color="auto"/>
            <w:left w:val="none" w:sz="0" w:space="0" w:color="auto"/>
            <w:bottom w:val="none" w:sz="0" w:space="0" w:color="auto"/>
            <w:right w:val="none" w:sz="0" w:space="0" w:color="auto"/>
          </w:divBdr>
        </w:div>
        <w:div w:id="836455788">
          <w:marLeft w:val="480"/>
          <w:marRight w:val="0"/>
          <w:marTop w:val="0"/>
          <w:marBottom w:val="0"/>
          <w:divBdr>
            <w:top w:val="none" w:sz="0" w:space="0" w:color="auto"/>
            <w:left w:val="none" w:sz="0" w:space="0" w:color="auto"/>
            <w:bottom w:val="none" w:sz="0" w:space="0" w:color="auto"/>
            <w:right w:val="none" w:sz="0" w:space="0" w:color="auto"/>
          </w:divBdr>
        </w:div>
        <w:div w:id="1021584923">
          <w:marLeft w:val="480"/>
          <w:marRight w:val="0"/>
          <w:marTop w:val="0"/>
          <w:marBottom w:val="0"/>
          <w:divBdr>
            <w:top w:val="none" w:sz="0" w:space="0" w:color="auto"/>
            <w:left w:val="none" w:sz="0" w:space="0" w:color="auto"/>
            <w:bottom w:val="none" w:sz="0" w:space="0" w:color="auto"/>
            <w:right w:val="none" w:sz="0" w:space="0" w:color="auto"/>
          </w:divBdr>
        </w:div>
        <w:div w:id="2061635272">
          <w:marLeft w:val="480"/>
          <w:marRight w:val="0"/>
          <w:marTop w:val="0"/>
          <w:marBottom w:val="0"/>
          <w:divBdr>
            <w:top w:val="none" w:sz="0" w:space="0" w:color="auto"/>
            <w:left w:val="none" w:sz="0" w:space="0" w:color="auto"/>
            <w:bottom w:val="none" w:sz="0" w:space="0" w:color="auto"/>
            <w:right w:val="none" w:sz="0" w:space="0" w:color="auto"/>
          </w:divBdr>
        </w:div>
        <w:div w:id="593787175">
          <w:marLeft w:val="480"/>
          <w:marRight w:val="0"/>
          <w:marTop w:val="0"/>
          <w:marBottom w:val="0"/>
          <w:divBdr>
            <w:top w:val="none" w:sz="0" w:space="0" w:color="auto"/>
            <w:left w:val="none" w:sz="0" w:space="0" w:color="auto"/>
            <w:bottom w:val="none" w:sz="0" w:space="0" w:color="auto"/>
            <w:right w:val="none" w:sz="0" w:space="0" w:color="auto"/>
          </w:divBdr>
        </w:div>
        <w:div w:id="1827545897">
          <w:marLeft w:val="480"/>
          <w:marRight w:val="0"/>
          <w:marTop w:val="0"/>
          <w:marBottom w:val="0"/>
          <w:divBdr>
            <w:top w:val="none" w:sz="0" w:space="0" w:color="auto"/>
            <w:left w:val="none" w:sz="0" w:space="0" w:color="auto"/>
            <w:bottom w:val="none" w:sz="0" w:space="0" w:color="auto"/>
            <w:right w:val="none" w:sz="0" w:space="0" w:color="auto"/>
          </w:divBdr>
        </w:div>
        <w:div w:id="1866165076">
          <w:marLeft w:val="480"/>
          <w:marRight w:val="0"/>
          <w:marTop w:val="0"/>
          <w:marBottom w:val="0"/>
          <w:divBdr>
            <w:top w:val="none" w:sz="0" w:space="0" w:color="auto"/>
            <w:left w:val="none" w:sz="0" w:space="0" w:color="auto"/>
            <w:bottom w:val="none" w:sz="0" w:space="0" w:color="auto"/>
            <w:right w:val="none" w:sz="0" w:space="0" w:color="auto"/>
          </w:divBdr>
        </w:div>
        <w:div w:id="278537991">
          <w:marLeft w:val="480"/>
          <w:marRight w:val="0"/>
          <w:marTop w:val="0"/>
          <w:marBottom w:val="0"/>
          <w:divBdr>
            <w:top w:val="none" w:sz="0" w:space="0" w:color="auto"/>
            <w:left w:val="none" w:sz="0" w:space="0" w:color="auto"/>
            <w:bottom w:val="none" w:sz="0" w:space="0" w:color="auto"/>
            <w:right w:val="none" w:sz="0" w:space="0" w:color="auto"/>
          </w:divBdr>
        </w:div>
        <w:div w:id="1564608171">
          <w:marLeft w:val="480"/>
          <w:marRight w:val="0"/>
          <w:marTop w:val="0"/>
          <w:marBottom w:val="0"/>
          <w:divBdr>
            <w:top w:val="none" w:sz="0" w:space="0" w:color="auto"/>
            <w:left w:val="none" w:sz="0" w:space="0" w:color="auto"/>
            <w:bottom w:val="none" w:sz="0" w:space="0" w:color="auto"/>
            <w:right w:val="none" w:sz="0" w:space="0" w:color="auto"/>
          </w:divBdr>
        </w:div>
        <w:div w:id="1733842928">
          <w:marLeft w:val="480"/>
          <w:marRight w:val="0"/>
          <w:marTop w:val="0"/>
          <w:marBottom w:val="0"/>
          <w:divBdr>
            <w:top w:val="none" w:sz="0" w:space="0" w:color="auto"/>
            <w:left w:val="none" w:sz="0" w:space="0" w:color="auto"/>
            <w:bottom w:val="none" w:sz="0" w:space="0" w:color="auto"/>
            <w:right w:val="none" w:sz="0" w:space="0" w:color="auto"/>
          </w:divBdr>
        </w:div>
      </w:divsChild>
    </w:div>
    <w:div w:id="593243733">
      <w:bodyDiv w:val="1"/>
      <w:marLeft w:val="0"/>
      <w:marRight w:val="0"/>
      <w:marTop w:val="0"/>
      <w:marBottom w:val="0"/>
      <w:divBdr>
        <w:top w:val="none" w:sz="0" w:space="0" w:color="auto"/>
        <w:left w:val="none" w:sz="0" w:space="0" w:color="auto"/>
        <w:bottom w:val="none" w:sz="0" w:space="0" w:color="auto"/>
        <w:right w:val="none" w:sz="0" w:space="0" w:color="auto"/>
      </w:divBdr>
    </w:div>
    <w:div w:id="603615137">
      <w:bodyDiv w:val="1"/>
      <w:marLeft w:val="0"/>
      <w:marRight w:val="0"/>
      <w:marTop w:val="0"/>
      <w:marBottom w:val="0"/>
      <w:divBdr>
        <w:top w:val="none" w:sz="0" w:space="0" w:color="auto"/>
        <w:left w:val="none" w:sz="0" w:space="0" w:color="auto"/>
        <w:bottom w:val="none" w:sz="0" w:space="0" w:color="auto"/>
        <w:right w:val="none" w:sz="0" w:space="0" w:color="auto"/>
      </w:divBdr>
    </w:div>
    <w:div w:id="606430039">
      <w:bodyDiv w:val="1"/>
      <w:marLeft w:val="0"/>
      <w:marRight w:val="0"/>
      <w:marTop w:val="0"/>
      <w:marBottom w:val="0"/>
      <w:divBdr>
        <w:top w:val="none" w:sz="0" w:space="0" w:color="auto"/>
        <w:left w:val="none" w:sz="0" w:space="0" w:color="auto"/>
        <w:bottom w:val="none" w:sz="0" w:space="0" w:color="auto"/>
        <w:right w:val="none" w:sz="0" w:space="0" w:color="auto"/>
      </w:divBdr>
      <w:divsChild>
        <w:div w:id="597561348">
          <w:marLeft w:val="480"/>
          <w:marRight w:val="0"/>
          <w:marTop w:val="0"/>
          <w:marBottom w:val="0"/>
          <w:divBdr>
            <w:top w:val="none" w:sz="0" w:space="0" w:color="auto"/>
            <w:left w:val="none" w:sz="0" w:space="0" w:color="auto"/>
            <w:bottom w:val="none" w:sz="0" w:space="0" w:color="auto"/>
            <w:right w:val="none" w:sz="0" w:space="0" w:color="auto"/>
          </w:divBdr>
        </w:div>
        <w:div w:id="89588787">
          <w:marLeft w:val="480"/>
          <w:marRight w:val="0"/>
          <w:marTop w:val="0"/>
          <w:marBottom w:val="0"/>
          <w:divBdr>
            <w:top w:val="none" w:sz="0" w:space="0" w:color="auto"/>
            <w:left w:val="none" w:sz="0" w:space="0" w:color="auto"/>
            <w:bottom w:val="none" w:sz="0" w:space="0" w:color="auto"/>
            <w:right w:val="none" w:sz="0" w:space="0" w:color="auto"/>
          </w:divBdr>
        </w:div>
        <w:div w:id="846334896">
          <w:marLeft w:val="480"/>
          <w:marRight w:val="0"/>
          <w:marTop w:val="0"/>
          <w:marBottom w:val="0"/>
          <w:divBdr>
            <w:top w:val="none" w:sz="0" w:space="0" w:color="auto"/>
            <w:left w:val="none" w:sz="0" w:space="0" w:color="auto"/>
            <w:bottom w:val="none" w:sz="0" w:space="0" w:color="auto"/>
            <w:right w:val="none" w:sz="0" w:space="0" w:color="auto"/>
          </w:divBdr>
        </w:div>
        <w:div w:id="2086414744">
          <w:marLeft w:val="480"/>
          <w:marRight w:val="0"/>
          <w:marTop w:val="0"/>
          <w:marBottom w:val="0"/>
          <w:divBdr>
            <w:top w:val="none" w:sz="0" w:space="0" w:color="auto"/>
            <w:left w:val="none" w:sz="0" w:space="0" w:color="auto"/>
            <w:bottom w:val="none" w:sz="0" w:space="0" w:color="auto"/>
            <w:right w:val="none" w:sz="0" w:space="0" w:color="auto"/>
          </w:divBdr>
        </w:div>
        <w:div w:id="1349330412">
          <w:marLeft w:val="480"/>
          <w:marRight w:val="0"/>
          <w:marTop w:val="0"/>
          <w:marBottom w:val="0"/>
          <w:divBdr>
            <w:top w:val="none" w:sz="0" w:space="0" w:color="auto"/>
            <w:left w:val="none" w:sz="0" w:space="0" w:color="auto"/>
            <w:bottom w:val="none" w:sz="0" w:space="0" w:color="auto"/>
            <w:right w:val="none" w:sz="0" w:space="0" w:color="auto"/>
          </w:divBdr>
        </w:div>
        <w:div w:id="1583560149">
          <w:marLeft w:val="480"/>
          <w:marRight w:val="0"/>
          <w:marTop w:val="0"/>
          <w:marBottom w:val="0"/>
          <w:divBdr>
            <w:top w:val="none" w:sz="0" w:space="0" w:color="auto"/>
            <w:left w:val="none" w:sz="0" w:space="0" w:color="auto"/>
            <w:bottom w:val="none" w:sz="0" w:space="0" w:color="auto"/>
            <w:right w:val="none" w:sz="0" w:space="0" w:color="auto"/>
          </w:divBdr>
        </w:div>
        <w:div w:id="1153762257">
          <w:marLeft w:val="480"/>
          <w:marRight w:val="0"/>
          <w:marTop w:val="0"/>
          <w:marBottom w:val="0"/>
          <w:divBdr>
            <w:top w:val="none" w:sz="0" w:space="0" w:color="auto"/>
            <w:left w:val="none" w:sz="0" w:space="0" w:color="auto"/>
            <w:bottom w:val="none" w:sz="0" w:space="0" w:color="auto"/>
            <w:right w:val="none" w:sz="0" w:space="0" w:color="auto"/>
          </w:divBdr>
        </w:div>
        <w:div w:id="2144763569">
          <w:marLeft w:val="480"/>
          <w:marRight w:val="0"/>
          <w:marTop w:val="0"/>
          <w:marBottom w:val="0"/>
          <w:divBdr>
            <w:top w:val="none" w:sz="0" w:space="0" w:color="auto"/>
            <w:left w:val="none" w:sz="0" w:space="0" w:color="auto"/>
            <w:bottom w:val="none" w:sz="0" w:space="0" w:color="auto"/>
            <w:right w:val="none" w:sz="0" w:space="0" w:color="auto"/>
          </w:divBdr>
        </w:div>
        <w:div w:id="106388974">
          <w:marLeft w:val="480"/>
          <w:marRight w:val="0"/>
          <w:marTop w:val="0"/>
          <w:marBottom w:val="0"/>
          <w:divBdr>
            <w:top w:val="none" w:sz="0" w:space="0" w:color="auto"/>
            <w:left w:val="none" w:sz="0" w:space="0" w:color="auto"/>
            <w:bottom w:val="none" w:sz="0" w:space="0" w:color="auto"/>
            <w:right w:val="none" w:sz="0" w:space="0" w:color="auto"/>
          </w:divBdr>
        </w:div>
        <w:div w:id="426928109">
          <w:marLeft w:val="480"/>
          <w:marRight w:val="0"/>
          <w:marTop w:val="0"/>
          <w:marBottom w:val="0"/>
          <w:divBdr>
            <w:top w:val="none" w:sz="0" w:space="0" w:color="auto"/>
            <w:left w:val="none" w:sz="0" w:space="0" w:color="auto"/>
            <w:bottom w:val="none" w:sz="0" w:space="0" w:color="auto"/>
            <w:right w:val="none" w:sz="0" w:space="0" w:color="auto"/>
          </w:divBdr>
        </w:div>
        <w:div w:id="573468389">
          <w:marLeft w:val="480"/>
          <w:marRight w:val="0"/>
          <w:marTop w:val="0"/>
          <w:marBottom w:val="0"/>
          <w:divBdr>
            <w:top w:val="none" w:sz="0" w:space="0" w:color="auto"/>
            <w:left w:val="none" w:sz="0" w:space="0" w:color="auto"/>
            <w:bottom w:val="none" w:sz="0" w:space="0" w:color="auto"/>
            <w:right w:val="none" w:sz="0" w:space="0" w:color="auto"/>
          </w:divBdr>
        </w:div>
        <w:div w:id="2107574176">
          <w:marLeft w:val="480"/>
          <w:marRight w:val="0"/>
          <w:marTop w:val="0"/>
          <w:marBottom w:val="0"/>
          <w:divBdr>
            <w:top w:val="none" w:sz="0" w:space="0" w:color="auto"/>
            <w:left w:val="none" w:sz="0" w:space="0" w:color="auto"/>
            <w:bottom w:val="none" w:sz="0" w:space="0" w:color="auto"/>
            <w:right w:val="none" w:sz="0" w:space="0" w:color="auto"/>
          </w:divBdr>
        </w:div>
        <w:div w:id="2099204086">
          <w:marLeft w:val="480"/>
          <w:marRight w:val="0"/>
          <w:marTop w:val="0"/>
          <w:marBottom w:val="0"/>
          <w:divBdr>
            <w:top w:val="none" w:sz="0" w:space="0" w:color="auto"/>
            <w:left w:val="none" w:sz="0" w:space="0" w:color="auto"/>
            <w:bottom w:val="none" w:sz="0" w:space="0" w:color="auto"/>
            <w:right w:val="none" w:sz="0" w:space="0" w:color="auto"/>
          </w:divBdr>
        </w:div>
        <w:div w:id="1021857773">
          <w:marLeft w:val="480"/>
          <w:marRight w:val="0"/>
          <w:marTop w:val="0"/>
          <w:marBottom w:val="0"/>
          <w:divBdr>
            <w:top w:val="none" w:sz="0" w:space="0" w:color="auto"/>
            <w:left w:val="none" w:sz="0" w:space="0" w:color="auto"/>
            <w:bottom w:val="none" w:sz="0" w:space="0" w:color="auto"/>
            <w:right w:val="none" w:sz="0" w:space="0" w:color="auto"/>
          </w:divBdr>
        </w:div>
        <w:div w:id="1175799774">
          <w:marLeft w:val="480"/>
          <w:marRight w:val="0"/>
          <w:marTop w:val="0"/>
          <w:marBottom w:val="0"/>
          <w:divBdr>
            <w:top w:val="none" w:sz="0" w:space="0" w:color="auto"/>
            <w:left w:val="none" w:sz="0" w:space="0" w:color="auto"/>
            <w:bottom w:val="none" w:sz="0" w:space="0" w:color="auto"/>
            <w:right w:val="none" w:sz="0" w:space="0" w:color="auto"/>
          </w:divBdr>
        </w:div>
      </w:divsChild>
    </w:div>
    <w:div w:id="611473359">
      <w:bodyDiv w:val="1"/>
      <w:marLeft w:val="0"/>
      <w:marRight w:val="0"/>
      <w:marTop w:val="0"/>
      <w:marBottom w:val="0"/>
      <w:divBdr>
        <w:top w:val="none" w:sz="0" w:space="0" w:color="auto"/>
        <w:left w:val="none" w:sz="0" w:space="0" w:color="auto"/>
        <w:bottom w:val="none" w:sz="0" w:space="0" w:color="auto"/>
        <w:right w:val="none" w:sz="0" w:space="0" w:color="auto"/>
      </w:divBdr>
    </w:div>
    <w:div w:id="626818508">
      <w:bodyDiv w:val="1"/>
      <w:marLeft w:val="0"/>
      <w:marRight w:val="0"/>
      <w:marTop w:val="0"/>
      <w:marBottom w:val="0"/>
      <w:divBdr>
        <w:top w:val="none" w:sz="0" w:space="0" w:color="auto"/>
        <w:left w:val="none" w:sz="0" w:space="0" w:color="auto"/>
        <w:bottom w:val="none" w:sz="0" w:space="0" w:color="auto"/>
        <w:right w:val="none" w:sz="0" w:space="0" w:color="auto"/>
      </w:divBdr>
    </w:div>
    <w:div w:id="645281569">
      <w:bodyDiv w:val="1"/>
      <w:marLeft w:val="0"/>
      <w:marRight w:val="0"/>
      <w:marTop w:val="0"/>
      <w:marBottom w:val="0"/>
      <w:divBdr>
        <w:top w:val="none" w:sz="0" w:space="0" w:color="auto"/>
        <w:left w:val="none" w:sz="0" w:space="0" w:color="auto"/>
        <w:bottom w:val="none" w:sz="0" w:space="0" w:color="auto"/>
        <w:right w:val="none" w:sz="0" w:space="0" w:color="auto"/>
      </w:divBdr>
    </w:div>
    <w:div w:id="648293559">
      <w:bodyDiv w:val="1"/>
      <w:marLeft w:val="0"/>
      <w:marRight w:val="0"/>
      <w:marTop w:val="0"/>
      <w:marBottom w:val="0"/>
      <w:divBdr>
        <w:top w:val="none" w:sz="0" w:space="0" w:color="auto"/>
        <w:left w:val="none" w:sz="0" w:space="0" w:color="auto"/>
        <w:bottom w:val="none" w:sz="0" w:space="0" w:color="auto"/>
        <w:right w:val="none" w:sz="0" w:space="0" w:color="auto"/>
      </w:divBdr>
    </w:div>
    <w:div w:id="653144611">
      <w:bodyDiv w:val="1"/>
      <w:marLeft w:val="0"/>
      <w:marRight w:val="0"/>
      <w:marTop w:val="0"/>
      <w:marBottom w:val="0"/>
      <w:divBdr>
        <w:top w:val="none" w:sz="0" w:space="0" w:color="auto"/>
        <w:left w:val="none" w:sz="0" w:space="0" w:color="auto"/>
        <w:bottom w:val="none" w:sz="0" w:space="0" w:color="auto"/>
        <w:right w:val="none" w:sz="0" w:space="0" w:color="auto"/>
      </w:divBdr>
    </w:div>
    <w:div w:id="662011327">
      <w:bodyDiv w:val="1"/>
      <w:marLeft w:val="0"/>
      <w:marRight w:val="0"/>
      <w:marTop w:val="0"/>
      <w:marBottom w:val="0"/>
      <w:divBdr>
        <w:top w:val="none" w:sz="0" w:space="0" w:color="auto"/>
        <w:left w:val="none" w:sz="0" w:space="0" w:color="auto"/>
        <w:bottom w:val="none" w:sz="0" w:space="0" w:color="auto"/>
        <w:right w:val="none" w:sz="0" w:space="0" w:color="auto"/>
      </w:divBdr>
      <w:divsChild>
        <w:div w:id="1209487037">
          <w:marLeft w:val="480"/>
          <w:marRight w:val="0"/>
          <w:marTop w:val="0"/>
          <w:marBottom w:val="0"/>
          <w:divBdr>
            <w:top w:val="none" w:sz="0" w:space="0" w:color="auto"/>
            <w:left w:val="none" w:sz="0" w:space="0" w:color="auto"/>
            <w:bottom w:val="none" w:sz="0" w:space="0" w:color="auto"/>
            <w:right w:val="none" w:sz="0" w:space="0" w:color="auto"/>
          </w:divBdr>
        </w:div>
        <w:div w:id="1464350211">
          <w:marLeft w:val="480"/>
          <w:marRight w:val="0"/>
          <w:marTop w:val="0"/>
          <w:marBottom w:val="0"/>
          <w:divBdr>
            <w:top w:val="none" w:sz="0" w:space="0" w:color="auto"/>
            <w:left w:val="none" w:sz="0" w:space="0" w:color="auto"/>
            <w:bottom w:val="none" w:sz="0" w:space="0" w:color="auto"/>
            <w:right w:val="none" w:sz="0" w:space="0" w:color="auto"/>
          </w:divBdr>
        </w:div>
        <w:div w:id="953288073">
          <w:marLeft w:val="480"/>
          <w:marRight w:val="0"/>
          <w:marTop w:val="0"/>
          <w:marBottom w:val="0"/>
          <w:divBdr>
            <w:top w:val="none" w:sz="0" w:space="0" w:color="auto"/>
            <w:left w:val="none" w:sz="0" w:space="0" w:color="auto"/>
            <w:bottom w:val="none" w:sz="0" w:space="0" w:color="auto"/>
            <w:right w:val="none" w:sz="0" w:space="0" w:color="auto"/>
          </w:divBdr>
        </w:div>
        <w:div w:id="1929267734">
          <w:marLeft w:val="480"/>
          <w:marRight w:val="0"/>
          <w:marTop w:val="0"/>
          <w:marBottom w:val="0"/>
          <w:divBdr>
            <w:top w:val="none" w:sz="0" w:space="0" w:color="auto"/>
            <w:left w:val="none" w:sz="0" w:space="0" w:color="auto"/>
            <w:bottom w:val="none" w:sz="0" w:space="0" w:color="auto"/>
            <w:right w:val="none" w:sz="0" w:space="0" w:color="auto"/>
          </w:divBdr>
        </w:div>
        <w:div w:id="1241528463">
          <w:marLeft w:val="480"/>
          <w:marRight w:val="0"/>
          <w:marTop w:val="0"/>
          <w:marBottom w:val="0"/>
          <w:divBdr>
            <w:top w:val="none" w:sz="0" w:space="0" w:color="auto"/>
            <w:left w:val="none" w:sz="0" w:space="0" w:color="auto"/>
            <w:bottom w:val="none" w:sz="0" w:space="0" w:color="auto"/>
            <w:right w:val="none" w:sz="0" w:space="0" w:color="auto"/>
          </w:divBdr>
        </w:div>
        <w:div w:id="1348554267">
          <w:marLeft w:val="480"/>
          <w:marRight w:val="0"/>
          <w:marTop w:val="0"/>
          <w:marBottom w:val="0"/>
          <w:divBdr>
            <w:top w:val="none" w:sz="0" w:space="0" w:color="auto"/>
            <w:left w:val="none" w:sz="0" w:space="0" w:color="auto"/>
            <w:bottom w:val="none" w:sz="0" w:space="0" w:color="auto"/>
            <w:right w:val="none" w:sz="0" w:space="0" w:color="auto"/>
          </w:divBdr>
        </w:div>
        <w:div w:id="1973367148">
          <w:marLeft w:val="480"/>
          <w:marRight w:val="0"/>
          <w:marTop w:val="0"/>
          <w:marBottom w:val="0"/>
          <w:divBdr>
            <w:top w:val="none" w:sz="0" w:space="0" w:color="auto"/>
            <w:left w:val="none" w:sz="0" w:space="0" w:color="auto"/>
            <w:bottom w:val="none" w:sz="0" w:space="0" w:color="auto"/>
            <w:right w:val="none" w:sz="0" w:space="0" w:color="auto"/>
          </w:divBdr>
        </w:div>
        <w:div w:id="345864921">
          <w:marLeft w:val="480"/>
          <w:marRight w:val="0"/>
          <w:marTop w:val="0"/>
          <w:marBottom w:val="0"/>
          <w:divBdr>
            <w:top w:val="none" w:sz="0" w:space="0" w:color="auto"/>
            <w:left w:val="none" w:sz="0" w:space="0" w:color="auto"/>
            <w:bottom w:val="none" w:sz="0" w:space="0" w:color="auto"/>
            <w:right w:val="none" w:sz="0" w:space="0" w:color="auto"/>
          </w:divBdr>
        </w:div>
        <w:div w:id="251937980">
          <w:marLeft w:val="480"/>
          <w:marRight w:val="0"/>
          <w:marTop w:val="0"/>
          <w:marBottom w:val="0"/>
          <w:divBdr>
            <w:top w:val="none" w:sz="0" w:space="0" w:color="auto"/>
            <w:left w:val="none" w:sz="0" w:space="0" w:color="auto"/>
            <w:bottom w:val="none" w:sz="0" w:space="0" w:color="auto"/>
            <w:right w:val="none" w:sz="0" w:space="0" w:color="auto"/>
          </w:divBdr>
        </w:div>
        <w:div w:id="2117600046">
          <w:marLeft w:val="480"/>
          <w:marRight w:val="0"/>
          <w:marTop w:val="0"/>
          <w:marBottom w:val="0"/>
          <w:divBdr>
            <w:top w:val="none" w:sz="0" w:space="0" w:color="auto"/>
            <w:left w:val="none" w:sz="0" w:space="0" w:color="auto"/>
            <w:bottom w:val="none" w:sz="0" w:space="0" w:color="auto"/>
            <w:right w:val="none" w:sz="0" w:space="0" w:color="auto"/>
          </w:divBdr>
        </w:div>
        <w:div w:id="125438589">
          <w:marLeft w:val="480"/>
          <w:marRight w:val="0"/>
          <w:marTop w:val="0"/>
          <w:marBottom w:val="0"/>
          <w:divBdr>
            <w:top w:val="none" w:sz="0" w:space="0" w:color="auto"/>
            <w:left w:val="none" w:sz="0" w:space="0" w:color="auto"/>
            <w:bottom w:val="none" w:sz="0" w:space="0" w:color="auto"/>
            <w:right w:val="none" w:sz="0" w:space="0" w:color="auto"/>
          </w:divBdr>
        </w:div>
        <w:div w:id="1485272671">
          <w:marLeft w:val="480"/>
          <w:marRight w:val="0"/>
          <w:marTop w:val="0"/>
          <w:marBottom w:val="0"/>
          <w:divBdr>
            <w:top w:val="none" w:sz="0" w:space="0" w:color="auto"/>
            <w:left w:val="none" w:sz="0" w:space="0" w:color="auto"/>
            <w:bottom w:val="none" w:sz="0" w:space="0" w:color="auto"/>
            <w:right w:val="none" w:sz="0" w:space="0" w:color="auto"/>
          </w:divBdr>
        </w:div>
        <w:div w:id="1431437393">
          <w:marLeft w:val="480"/>
          <w:marRight w:val="0"/>
          <w:marTop w:val="0"/>
          <w:marBottom w:val="0"/>
          <w:divBdr>
            <w:top w:val="none" w:sz="0" w:space="0" w:color="auto"/>
            <w:left w:val="none" w:sz="0" w:space="0" w:color="auto"/>
            <w:bottom w:val="none" w:sz="0" w:space="0" w:color="auto"/>
            <w:right w:val="none" w:sz="0" w:space="0" w:color="auto"/>
          </w:divBdr>
        </w:div>
        <w:div w:id="977539981">
          <w:marLeft w:val="480"/>
          <w:marRight w:val="0"/>
          <w:marTop w:val="0"/>
          <w:marBottom w:val="0"/>
          <w:divBdr>
            <w:top w:val="none" w:sz="0" w:space="0" w:color="auto"/>
            <w:left w:val="none" w:sz="0" w:space="0" w:color="auto"/>
            <w:bottom w:val="none" w:sz="0" w:space="0" w:color="auto"/>
            <w:right w:val="none" w:sz="0" w:space="0" w:color="auto"/>
          </w:divBdr>
        </w:div>
        <w:div w:id="70852568">
          <w:marLeft w:val="480"/>
          <w:marRight w:val="0"/>
          <w:marTop w:val="0"/>
          <w:marBottom w:val="0"/>
          <w:divBdr>
            <w:top w:val="none" w:sz="0" w:space="0" w:color="auto"/>
            <w:left w:val="none" w:sz="0" w:space="0" w:color="auto"/>
            <w:bottom w:val="none" w:sz="0" w:space="0" w:color="auto"/>
            <w:right w:val="none" w:sz="0" w:space="0" w:color="auto"/>
          </w:divBdr>
        </w:div>
        <w:div w:id="629748317">
          <w:marLeft w:val="480"/>
          <w:marRight w:val="0"/>
          <w:marTop w:val="0"/>
          <w:marBottom w:val="0"/>
          <w:divBdr>
            <w:top w:val="none" w:sz="0" w:space="0" w:color="auto"/>
            <w:left w:val="none" w:sz="0" w:space="0" w:color="auto"/>
            <w:bottom w:val="none" w:sz="0" w:space="0" w:color="auto"/>
            <w:right w:val="none" w:sz="0" w:space="0" w:color="auto"/>
          </w:divBdr>
        </w:div>
        <w:div w:id="802818646">
          <w:marLeft w:val="480"/>
          <w:marRight w:val="0"/>
          <w:marTop w:val="0"/>
          <w:marBottom w:val="0"/>
          <w:divBdr>
            <w:top w:val="none" w:sz="0" w:space="0" w:color="auto"/>
            <w:left w:val="none" w:sz="0" w:space="0" w:color="auto"/>
            <w:bottom w:val="none" w:sz="0" w:space="0" w:color="auto"/>
            <w:right w:val="none" w:sz="0" w:space="0" w:color="auto"/>
          </w:divBdr>
        </w:div>
        <w:div w:id="155195039">
          <w:marLeft w:val="480"/>
          <w:marRight w:val="0"/>
          <w:marTop w:val="0"/>
          <w:marBottom w:val="0"/>
          <w:divBdr>
            <w:top w:val="none" w:sz="0" w:space="0" w:color="auto"/>
            <w:left w:val="none" w:sz="0" w:space="0" w:color="auto"/>
            <w:bottom w:val="none" w:sz="0" w:space="0" w:color="auto"/>
            <w:right w:val="none" w:sz="0" w:space="0" w:color="auto"/>
          </w:divBdr>
        </w:div>
        <w:div w:id="1326862465">
          <w:marLeft w:val="480"/>
          <w:marRight w:val="0"/>
          <w:marTop w:val="0"/>
          <w:marBottom w:val="0"/>
          <w:divBdr>
            <w:top w:val="none" w:sz="0" w:space="0" w:color="auto"/>
            <w:left w:val="none" w:sz="0" w:space="0" w:color="auto"/>
            <w:bottom w:val="none" w:sz="0" w:space="0" w:color="auto"/>
            <w:right w:val="none" w:sz="0" w:space="0" w:color="auto"/>
          </w:divBdr>
        </w:div>
        <w:div w:id="70590628">
          <w:marLeft w:val="480"/>
          <w:marRight w:val="0"/>
          <w:marTop w:val="0"/>
          <w:marBottom w:val="0"/>
          <w:divBdr>
            <w:top w:val="none" w:sz="0" w:space="0" w:color="auto"/>
            <w:left w:val="none" w:sz="0" w:space="0" w:color="auto"/>
            <w:bottom w:val="none" w:sz="0" w:space="0" w:color="auto"/>
            <w:right w:val="none" w:sz="0" w:space="0" w:color="auto"/>
          </w:divBdr>
        </w:div>
        <w:div w:id="1424766944">
          <w:marLeft w:val="480"/>
          <w:marRight w:val="0"/>
          <w:marTop w:val="0"/>
          <w:marBottom w:val="0"/>
          <w:divBdr>
            <w:top w:val="none" w:sz="0" w:space="0" w:color="auto"/>
            <w:left w:val="none" w:sz="0" w:space="0" w:color="auto"/>
            <w:bottom w:val="none" w:sz="0" w:space="0" w:color="auto"/>
            <w:right w:val="none" w:sz="0" w:space="0" w:color="auto"/>
          </w:divBdr>
        </w:div>
      </w:divsChild>
    </w:div>
    <w:div w:id="669411459">
      <w:bodyDiv w:val="1"/>
      <w:marLeft w:val="0"/>
      <w:marRight w:val="0"/>
      <w:marTop w:val="0"/>
      <w:marBottom w:val="0"/>
      <w:divBdr>
        <w:top w:val="none" w:sz="0" w:space="0" w:color="auto"/>
        <w:left w:val="none" w:sz="0" w:space="0" w:color="auto"/>
        <w:bottom w:val="none" w:sz="0" w:space="0" w:color="auto"/>
        <w:right w:val="none" w:sz="0" w:space="0" w:color="auto"/>
      </w:divBdr>
    </w:div>
    <w:div w:id="672297009">
      <w:bodyDiv w:val="1"/>
      <w:marLeft w:val="0"/>
      <w:marRight w:val="0"/>
      <w:marTop w:val="0"/>
      <w:marBottom w:val="0"/>
      <w:divBdr>
        <w:top w:val="none" w:sz="0" w:space="0" w:color="auto"/>
        <w:left w:val="none" w:sz="0" w:space="0" w:color="auto"/>
        <w:bottom w:val="none" w:sz="0" w:space="0" w:color="auto"/>
        <w:right w:val="none" w:sz="0" w:space="0" w:color="auto"/>
      </w:divBdr>
    </w:div>
    <w:div w:id="677079452">
      <w:bodyDiv w:val="1"/>
      <w:marLeft w:val="0"/>
      <w:marRight w:val="0"/>
      <w:marTop w:val="0"/>
      <w:marBottom w:val="0"/>
      <w:divBdr>
        <w:top w:val="none" w:sz="0" w:space="0" w:color="auto"/>
        <w:left w:val="none" w:sz="0" w:space="0" w:color="auto"/>
        <w:bottom w:val="none" w:sz="0" w:space="0" w:color="auto"/>
        <w:right w:val="none" w:sz="0" w:space="0" w:color="auto"/>
      </w:divBdr>
      <w:divsChild>
        <w:div w:id="602806151">
          <w:marLeft w:val="480"/>
          <w:marRight w:val="0"/>
          <w:marTop w:val="0"/>
          <w:marBottom w:val="0"/>
          <w:divBdr>
            <w:top w:val="none" w:sz="0" w:space="0" w:color="auto"/>
            <w:left w:val="none" w:sz="0" w:space="0" w:color="auto"/>
            <w:bottom w:val="none" w:sz="0" w:space="0" w:color="auto"/>
            <w:right w:val="none" w:sz="0" w:space="0" w:color="auto"/>
          </w:divBdr>
        </w:div>
        <w:div w:id="803423014">
          <w:marLeft w:val="480"/>
          <w:marRight w:val="0"/>
          <w:marTop w:val="0"/>
          <w:marBottom w:val="0"/>
          <w:divBdr>
            <w:top w:val="none" w:sz="0" w:space="0" w:color="auto"/>
            <w:left w:val="none" w:sz="0" w:space="0" w:color="auto"/>
            <w:bottom w:val="none" w:sz="0" w:space="0" w:color="auto"/>
            <w:right w:val="none" w:sz="0" w:space="0" w:color="auto"/>
          </w:divBdr>
        </w:div>
        <w:div w:id="326174390">
          <w:marLeft w:val="480"/>
          <w:marRight w:val="0"/>
          <w:marTop w:val="0"/>
          <w:marBottom w:val="0"/>
          <w:divBdr>
            <w:top w:val="none" w:sz="0" w:space="0" w:color="auto"/>
            <w:left w:val="none" w:sz="0" w:space="0" w:color="auto"/>
            <w:bottom w:val="none" w:sz="0" w:space="0" w:color="auto"/>
            <w:right w:val="none" w:sz="0" w:space="0" w:color="auto"/>
          </w:divBdr>
        </w:div>
        <w:div w:id="2014455461">
          <w:marLeft w:val="480"/>
          <w:marRight w:val="0"/>
          <w:marTop w:val="0"/>
          <w:marBottom w:val="0"/>
          <w:divBdr>
            <w:top w:val="none" w:sz="0" w:space="0" w:color="auto"/>
            <w:left w:val="none" w:sz="0" w:space="0" w:color="auto"/>
            <w:bottom w:val="none" w:sz="0" w:space="0" w:color="auto"/>
            <w:right w:val="none" w:sz="0" w:space="0" w:color="auto"/>
          </w:divBdr>
        </w:div>
        <w:div w:id="182481847">
          <w:marLeft w:val="480"/>
          <w:marRight w:val="0"/>
          <w:marTop w:val="0"/>
          <w:marBottom w:val="0"/>
          <w:divBdr>
            <w:top w:val="none" w:sz="0" w:space="0" w:color="auto"/>
            <w:left w:val="none" w:sz="0" w:space="0" w:color="auto"/>
            <w:bottom w:val="none" w:sz="0" w:space="0" w:color="auto"/>
            <w:right w:val="none" w:sz="0" w:space="0" w:color="auto"/>
          </w:divBdr>
        </w:div>
        <w:div w:id="1787459172">
          <w:marLeft w:val="480"/>
          <w:marRight w:val="0"/>
          <w:marTop w:val="0"/>
          <w:marBottom w:val="0"/>
          <w:divBdr>
            <w:top w:val="none" w:sz="0" w:space="0" w:color="auto"/>
            <w:left w:val="none" w:sz="0" w:space="0" w:color="auto"/>
            <w:bottom w:val="none" w:sz="0" w:space="0" w:color="auto"/>
            <w:right w:val="none" w:sz="0" w:space="0" w:color="auto"/>
          </w:divBdr>
        </w:div>
        <w:div w:id="164706816">
          <w:marLeft w:val="480"/>
          <w:marRight w:val="0"/>
          <w:marTop w:val="0"/>
          <w:marBottom w:val="0"/>
          <w:divBdr>
            <w:top w:val="none" w:sz="0" w:space="0" w:color="auto"/>
            <w:left w:val="none" w:sz="0" w:space="0" w:color="auto"/>
            <w:bottom w:val="none" w:sz="0" w:space="0" w:color="auto"/>
            <w:right w:val="none" w:sz="0" w:space="0" w:color="auto"/>
          </w:divBdr>
        </w:div>
        <w:div w:id="897009150">
          <w:marLeft w:val="480"/>
          <w:marRight w:val="0"/>
          <w:marTop w:val="0"/>
          <w:marBottom w:val="0"/>
          <w:divBdr>
            <w:top w:val="none" w:sz="0" w:space="0" w:color="auto"/>
            <w:left w:val="none" w:sz="0" w:space="0" w:color="auto"/>
            <w:bottom w:val="none" w:sz="0" w:space="0" w:color="auto"/>
            <w:right w:val="none" w:sz="0" w:space="0" w:color="auto"/>
          </w:divBdr>
        </w:div>
        <w:div w:id="1019888644">
          <w:marLeft w:val="480"/>
          <w:marRight w:val="0"/>
          <w:marTop w:val="0"/>
          <w:marBottom w:val="0"/>
          <w:divBdr>
            <w:top w:val="none" w:sz="0" w:space="0" w:color="auto"/>
            <w:left w:val="none" w:sz="0" w:space="0" w:color="auto"/>
            <w:bottom w:val="none" w:sz="0" w:space="0" w:color="auto"/>
            <w:right w:val="none" w:sz="0" w:space="0" w:color="auto"/>
          </w:divBdr>
        </w:div>
        <w:div w:id="1774746302">
          <w:marLeft w:val="480"/>
          <w:marRight w:val="0"/>
          <w:marTop w:val="0"/>
          <w:marBottom w:val="0"/>
          <w:divBdr>
            <w:top w:val="none" w:sz="0" w:space="0" w:color="auto"/>
            <w:left w:val="none" w:sz="0" w:space="0" w:color="auto"/>
            <w:bottom w:val="none" w:sz="0" w:space="0" w:color="auto"/>
            <w:right w:val="none" w:sz="0" w:space="0" w:color="auto"/>
          </w:divBdr>
        </w:div>
        <w:div w:id="122583439">
          <w:marLeft w:val="480"/>
          <w:marRight w:val="0"/>
          <w:marTop w:val="0"/>
          <w:marBottom w:val="0"/>
          <w:divBdr>
            <w:top w:val="none" w:sz="0" w:space="0" w:color="auto"/>
            <w:left w:val="none" w:sz="0" w:space="0" w:color="auto"/>
            <w:bottom w:val="none" w:sz="0" w:space="0" w:color="auto"/>
            <w:right w:val="none" w:sz="0" w:space="0" w:color="auto"/>
          </w:divBdr>
        </w:div>
        <w:div w:id="200213202">
          <w:marLeft w:val="480"/>
          <w:marRight w:val="0"/>
          <w:marTop w:val="0"/>
          <w:marBottom w:val="0"/>
          <w:divBdr>
            <w:top w:val="none" w:sz="0" w:space="0" w:color="auto"/>
            <w:left w:val="none" w:sz="0" w:space="0" w:color="auto"/>
            <w:bottom w:val="none" w:sz="0" w:space="0" w:color="auto"/>
            <w:right w:val="none" w:sz="0" w:space="0" w:color="auto"/>
          </w:divBdr>
        </w:div>
      </w:divsChild>
    </w:div>
    <w:div w:id="690687663">
      <w:bodyDiv w:val="1"/>
      <w:marLeft w:val="0"/>
      <w:marRight w:val="0"/>
      <w:marTop w:val="0"/>
      <w:marBottom w:val="0"/>
      <w:divBdr>
        <w:top w:val="none" w:sz="0" w:space="0" w:color="auto"/>
        <w:left w:val="none" w:sz="0" w:space="0" w:color="auto"/>
        <w:bottom w:val="none" w:sz="0" w:space="0" w:color="auto"/>
        <w:right w:val="none" w:sz="0" w:space="0" w:color="auto"/>
      </w:divBdr>
      <w:divsChild>
        <w:div w:id="1520923051">
          <w:marLeft w:val="480"/>
          <w:marRight w:val="0"/>
          <w:marTop w:val="0"/>
          <w:marBottom w:val="0"/>
          <w:divBdr>
            <w:top w:val="none" w:sz="0" w:space="0" w:color="auto"/>
            <w:left w:val="none" w:sz="0" w:space="0" w:color="auto"/>
            <w:bottom w:val="none" w:sz="0" w:space="0" w:color="auto"/>
            <w:right w:val="none" w:sz="0" w:space="0" w:color="auto"/>
          </w:divBdr>
        </w:div>
        <w:div w:id="1146511485">
          <w:marLeft w:val="480"/>
          <w:marRight w:val="0"/>
          <w:marTop w:val="0"/>
          <w:marBottom w:val="0"/>
          <w:divBdr>
            <w:top w:val="none" w:sz="0" w:space="0" w:color="auto"/>
            <w:left w:val="none" w:sz="0" w:space="0" w:color="auto"/>
            <w:bottom w:val="none" w:sz="0" w:space="0" w:color="auto"/>
            <w:right w:val="none" w:sz="0" w:space="0" w:color="auto"/>
          </w:divBdr>
        </w:div>
        <w:div w:id="1050226750">
          <w:marLeft w:val="480"/>
          <w:marRight w:val="0"/>
          <w:marTop w:val="0"/>
          <w:marBottom w:val="0"/>
          <w:divBdr>
            <w:top w:val="none" w:sz="0" w:space="0" w:color="auto"/>
            <w:left w:val="none" w:sz="0" w:space="0" w:color="auto"/>
            <w:bottom w:val="none" w:sz="0" w:space="0" w:color="auto"/>
            <w:right w:val="none" w:sz="0" w:space="0" w:color="auto"/>
          </w:divBdr>
        </w:div>
        <w:div w:id="1260328723">
          <w:marLeft w:val="480"/>
          <w:marRight w:val="0"/>
          <w:marTop w:val="0"/>
          <w:marBottom w:val="0"/>
          <w:divBdr>
            <w:top w:val="none" w:sz="0" w:space="0" w:color="auto"/>
            <w:left w:val="none" w:sz="0" w:space="0" w:color="auto"/>
            <w:bottom w:val="none" w:sz="0" w:space="0" w:color="auto"/>
            <w:right w:val="none" w:sz="0" w:space="0" w:color="auto"/>
          </w:divBdr>
        </w:div>
        <w:div w:id="1280992181">
          <w:marLeft w:val="480"/>
          <w:marRight w:val="0"/>
          <w:marTop w:val="0"/>
          <w:marBottom w:val="0"/>
          <w:divBdr>
            <w:top w:val="none" w:sz="0" w:space="0" w:color="auto"/>
            <w:left w:val="none" w:sz="0" w:space="0" w:color="auto"/>
            <w:bottom w:val="none" w:sz="0" w:space="0" w:color="auto"/>
            <w:right w:val="none" w:sz="0" w:space="0" w:color="auto"/>
          </w:divBdr>
        </w:div>
        <w:div w:id="1056273625">
          <w:marLeft w:val="480"/>
          <w:marRight w:val="0"/>
          <w:marTop w:val="0"/>
          <w:marBottom w:val="0"/>
          <w:divBdr>
            <w:top w:val="none" w:sz="0" w:space="0" w:color="auto"/>
            <w:left w:val="none" w:sz="0" w:space="0" w:color="auto"/>
            <w:bottom w:val="none" w:sz="0" w:space="0" w:color="auto"/>
            <w:right w:val="none" w:sz="0" w:space="0" w:color="auto"/>
          </w:divBdr>
        </w:div>
        <w:div w:id="1149253630">
          <w:marLeft w:val="480"/>
          <w:marRight w:val="0"/>
          <w:marTop w:val="0"/>
          <w:marBottom w:val="0"/>
          <w:divBdr>
            <w:top w:val="none" w:sz="0" w:space="0" w:color="auto"/>
            <w:left w:val="none" w:sz="0" w:space="0" w:color="auto"/>
            <w:bottom w:val="none" w:sz="0" w:space="0" w:color="auto"/>
            <w:right w:val="none" w:sz="0" w:space="0" w:color="auto"/>
          </w:divBdr>
        </w:div>
        <w:div w:id="740327143">
          <w:marLeft w:val="480"/>
          <w:marRight w:val="0"/>
          <w:marTop w:val="0"/>
          <w:marBottom w:val="0"/>
          <w:divBdr>
            <w:top w:val="none" w:sz="0" w:space="0" w:color="auto"/>
            <w:left w:val="none" w:sz="0" w:space="0" w:color="auto"/>
            <w:bottom w:val="none" w:sz="0" w:space="0" w:color="auto"/>
            <w:right w:val="none" w:sz="0" w:space="0" w:color="auto"/>
          </w:divBdr>
        </w:div>
        <w:div w:id="539246566">
          <w:marLeft w:val="480"/>
          <w:marRight w:val="0"/>
          <w:marTop w:val="0"/>
          <w:marBottom w:val="0"/>
          <w:divBdr>
            <w:top w:val="none" w:sz="0" w:space="0" w:color="auto"/>
            <w:left w:val="none" w:sz="0" w:space="0" w:color="auto"/>
            <w:bottom w:val="none" w:sz="0" w:space="0" w:color="auto"/>
            <w:right w:val="none" w:sz="0" w:space="0" w:color="auto"/>
          </w:divBdr>
        </w:div>
        <w:div w:id="87048115">
          <w:marLeft w:val="480"/>
          <w:marRight w:val="0"/>
          <w:marTop w:val="0"/>
          <w:marBottom w:val="0"/>
          <w:divBdr>
            <w:top w:val="none" w:sz="0" w:space="0" w:color="auto"/>
            <w:left w:val="none" w:sz="0" w:space="0" w:color="auto"/>
            <w:bottom w:val="none" w:sz="0" w:space="0" w:color="auto"/>
            <w:right w:val="none" w:sz="0" w:space="0" w:color="auto"/>
          </w:divBdr>
        </w:div>
        <w:div w:id="1491096623">
          <w:marLeft w:val="480"/>
          <w:marRight w:val="0"/>
          <w:marTop w:val="0"/>
          <w:marBottom w:val="0"/>
          <w:divBdr>
            <w:top w:val="none" w:sz="0" w:space="0" w:color="auto"/>
            <w:left w:val="none" w:sz="0" w:space="0" w:color="auto"/>
            <w:bottom w:val="none" w:sz="0" w:space="0" w:color="auto"/>
            <w:right w:val="none" w:sz="0" w:space="0" w:color="auto"/>
          </w:divBdr>
        </w:div>
        <w:div w:id="869225391">
          <w:marLeft w:val="480"/>
          <w:marRight w:val="0"/>
          <w:marTop w:val="0"/>
          <w:marBottom w:val="0"/>
          <w:divBdr>
            <w:top w:val="none" w:sz="0" w:space="0" w:color="auto"/>
            <w:left w:val="none" w:sz="0" w:space="0" w:color="auto"/>
            <w:bottom w:val="none" w:sz="0" w:space="0" w:color="auto"/>
            <w:right w:val="none" w:sz="0" w:space="0" w:color="auto"/>
          </w:divBdr>
        </w:div>
        <w:div w:id="246036143">
          <w:marLeft w:val="480"/>
          <w:marRight w:val="0"/>
          <w:marTop w:val="0"/>
          <w:marBottom w:val="0"/>
          <w:divBdr>
            <w:top w:val="none" w:sz="0" w:space="0" w:color="auto"/>
            <w:left w:val="none" w:sz="0" w:space="0" w:color="auto"/>
            <w:bottom w:val="none" w:sz="0" w:space="0" w:color="auto"/>
            <w:right w:val="none" w:sz="0" w:space="0" w:color="auto"/>
          </w:divBdr>
        </w:div>
        <w:div w:id="1892420100">
          <w:marLeft w:val="480"/>
          <w:marRight w:val="0"/>
          <w:marTop w:val="0"/>
          <w:marBottom w:val="0"/>
          <w:divBdr>
            <w:top w:val="none" w:sz="0" w:space="0" w:color="auto"/>
            <w:left w:val="none" w:sz="0" w:space="0" w:color="auto"/>
            <w:bottom w:val="none" w:sz="0" w:space="0" w:color="auto"/>
            <w:right w:val="none" w:sz="0" w:space="0" w:color="auto"/>
          </w:divBdr>
        </w:div>
        <w:div w:id="1120224923">
          <w:marLeft w:val="480"/>
          <w:marRight w:val="0"/>
          <w:marTop w:val="0"/>
          <w:marBottom w:val="0"/>
          <w:divBdr>
            <w:top w:val="none" w:sz="0" w:space="0" w:color="auto"/>
            <w:left w:val="none" w:sz="0" w:space="0" w:color="auto"/>
            <w:bottom w:val="none" w:sz="0" w:space="0" w:color="auto"/>
            <w:right w:val="none" w:sz="0" w:space="0" w:color="auto"/>
          </w:divBdr>
        </w:div>
        <w:div w:id="1202210636">
          <w:marLeft w:val="480"/>
          <w:marRight w:val="0"/>
          <w:marTop w:val="0"/>
          <w:marBottom w:val="0"/>
          <w:divBdr>
            <w:top w:val="none" w:sz="0" w:space="0" w:color="auto"/>
            <w:left w:val="none" w:sz="0" w:space="0" w:color="auto"/>
            <w:bottom w:val="none" w:sz="0" w:space="0" w:color="auto"/>
            <w:right w:val="none" w:sz="0" w:space="0" w:color="auto"/>
          </w:divBdr>
        </w:div>
        <w:div w:id="1344433239">
          <w:marLeft w:val="480"/>
          <w:marRight w:val="0"/>
          <w:marTop w:val="0"/>
          <w:marBottom w:val="0"/>
          <w:divBdr>
            <w:top w:val="none" w:sz="0" w:space="0" w:color="auto"/>
            <w:left w:val="none" w:sz="0" w:space="0" w:color="auto"/>
            <w:bottom w:val="none" w:sz="0" w:space="0" w:color="auto"/>
            <w:right w:val="none" w:sz="0" w:space="0" w:color="auto"/>
          </w:divBdr>
        </w:div>
        <w:div w:id="1651709511">
          <w:marLeft w:val="480"/>
          <w:marRight w:val="0"/>
          <w:marTop w:val="0"/>
          <w:marBottom w:val="0"/>
          <w:divBdr>
            <w:top w:val="none" w:sz="0" w:space="0" w:color="auto"/>
            <w:left w:val="none" w:sz="0" w:space="0" w:color="auto"/>
            <w:bottom w:val="none" w:sz="0" w:space="0" w:color="auto"/>
            <w:right w:val="none" w:sz="0" w:space="0" w:color="auto"/>
          </w:divBdr>
        </w:div>
        <w:div w:id="825434243">
          <w:marLeft w:val="480"/>
          <w:marRight w:val="0"/>
          <w:marTop w:val="0"/>
          <w:marBottom w:val="0"/>
          <w:divBdr>
            <w:top w:val="none" w:sz="0" w:space="0" w:color="auto"/>
            <w:left w:val="none" w:sz="0" w:space="0" w:color="auto"/>
            <w:bottom w:val="none" w:sz="0" w:space="0" w:color="auto"/>
            <w:right w:val="none" w:sz="0" w:space="0" w:color="auto"/>
          </w:divBdr>
        </w:div>
        <w:div w:id="1575506093">
          <w:marLeft w:val="480"/>
          <w:marRight w:val="0"/>
          <w:marTop w:val="0"/>
          <w:marBottom w:val="0"/>
          <w:divBdr>
            <w:top w:val="none" w:sz="0" w:space="0" w:color="auto"/>
            <w:left w:val="none" w:sz="0" w:space="0" w:color="auto"/>
            <w:bottom w:val="none" w:sz="0" w:space="0" w:color="auto"/>
            <w:right w:val="none" w:sz="0" w:space="0" w:color="auto"/>
          </w:divBdr>
        </w:div>
      </w:divsChild>
    </w:div>
    <w:div w:id="692726733">
      <w:bodyDiv w:val="1"/>
      <w:marLeft w:val="0"/>
      <w:marRight w:val="0"/>
      <w:marTop w:val="0"/>
      <w:marBottom w:val="0"/>
      <w:divBdr>
        <w:top w:val="none" w:sz="0" w:space="0" w:color="auto"/>
        <w:left w:val="none" w:sz="0" w:space="0" w:color="auto"/>
        <w:bottom w:val="none" w:sz="0" w:space="0" w:color="auto"/>
        <w:right w:val="none" w:sz="0" w:space="0" w:color="auto"/>
      </w:divBdr>
      <w:divsChild>
        <w:div w:id="899635407">
          <w:marLeft w:val="480"/>
          <w:marRight w:val="0"/>
          <w:marTop w:val="0"/>
          <w:marBottom w:val="0"/>
          <w:divBdr>
            <w:top w:val="none" w:sz="0" w:space="0" w:color="auto"/>
            <w:left w:val="none" w:sz="0" w:space="0" w:color="auto"/>
            <w:bottom w:val="none" w:sz="0" w:space="0" w:color="auto"/>
            <w:right w:val="none" w:sz="0" w:space="0" w:color="auto"/>
          </w:divBdr>
        </w:div>
        <w:div w:id="649093538">
          <w:marLeft w:val="480"/>
          <w:marRight w:val="0"/>
          <w:marTop w:val="0"/>
          <w:marBottom w:val="0"/>
          <w:divBdr>
            <w:top w:val="none" w:sz="0" w:space="0" w:color="auto"/>
            <w:left w:val="none" w:sz="0" w:space="0" w:color="auto"/>
            <w:bottom w:val="none" w:sz="0" w:space="0" w:color="auto"/>
            <w:right w:val="none" w:sz="0" w:space="0" w:color="auto"/>
          </w:divBdr>
        </w:div>
        <w:div w:id="422184820">
          <w:marLeft w:val="480"/>
          <w:marRight w:val="0"/>
          <w:marTop w:val="0"/>
          <w:marBottom w:val="0"/>
          <w:divBdr>
            <w:top w:val="none" w:sz="0" w:space="0" w:color="auto"/>
            <w:left w:val="none" w:sz="0" w:space="0" w:color="auto"/>
            <w:bottom w:val="none" w:sz="0" w:space="0" w:color="auto"/>
            <w:right w:val="none" w:sz="0" w:space="0" w:color="auto"/>
          </w:divBdr>
        </w:div>
        <w:div w:id="91509418">
          <w:marLeft w:val="480"/>
          <w:marRight w:val="0"/>
          <w:marTop w:val="0"/>
          <w:marBottom w:val="0"/>
          <w:divBdr>
            <w:top w:val="none" w:sz="0" w:space="0" w:color="auto"/>
            <w:left w:val="none" w:sz="0" w:space="0" w:color="auto"/>
            <w:bottom w:val="none" w:sz="0" w:space="0" w:color="auto"/>
            <w:right w:val="none" w:sz="0" w:space="0" w:color="auto"/>
          </w:divBdr>
        </w:div>
        <w:div w:id="1886142349">
          <w:marLeft w:val="480"/>
          <w:marRight w:val="0"/>
          <w:marTop w:val="0"/>
          <w:marBottom w:val="0"/>
          <w:divBdr>
            <w:top w:val="none" w:sz="0" w:space="0" w:color="auto"/>
            <w:left w:val="none" w:sz="0" w:space="0" w:color="auto"/>
            <w:bottom w:val="none" w:sz="0" w:space="0" w:color="auto"/>
            <w:right w:val="none" w:sz="0" w:space="0" w:color="auto"/>
          </w:divBdr>
        </w:div>
        <w:div w:id="433745597">
          <w:marLeft w:val="480"/>
          <w:marRight w:val="0"/>
          <w:marTop w:val="0"/>
          <w:marBottom w:val="0"/>
          <w:divBdr>
            <w:top w:val="none" w:sz="0" w:space="0" w:color="auto"/>
            <w:left w:val="none" w:sz="0" w:space="0" w:color="auto"/>
            <w:bottom w:val="none" w:sz="0" w:space="0" w:color="auto"/>
            <w:right w:val="none" w:sz="0" w:space="0" w:color="auto"/>
          </w:divBdr>
        </w:div>
        <w:div w:id="1619678676">
          <w:marLeft w:val="480"/>
          <w:marRight w:val="0"/>
          <w:marTop w:val="0"/>
          <w:marBottom w:val="0"/>
          <w:divBdr>
            <w:top w:val="none" w:sz="0" w:space="0" w:color="auto"/>
            <w:left w:val="none" w:sz="0" w:space="0" w:color="auto"/>
            <w:bottom w:val="none" w:sz="0" w:space="0" w:color="auto"/>
            <w:right w:val="none" w:sz="0" w:space="0" w:color="auto"/>
          </w:divBdr>
        </w:div>
        <w:div w:id="1325013796">
          <w:marLeft w:val="480"/>
          <w:marRight w:val="0"/>
          <w:marTop w:val="0"/>
          <w:marBottom w:val="0"/>
          <w:divBdr>
            <w:top w:val="none" w:sz="0" w:space="0" w:color="auto"/>
            <w:left w:val="none" w:sz="0" w:space="0" w:color="auto"/>
            <w:bottom w:val="none" w:sz="0" w:space="0" w:color="auto"/>
            <w:right w:val="none" w:sz="0" w:space="0" w:color="auto"/>
          </w:divBdr>
        </w:div>
        <w:div w:id="949052656">
          <w:marLeft w:val="480"/>
          <w:marRight w:val="0"/>
          <w:marTop w:val="0"/>
          <w:marBottom w:val="0"/>
          <w:divBdr>
            <w:top w:val="none" w:sz="0" w:space="0" w:color="auto"/>
            <w:left w:val="none" w:sz="0" w:space="0" w:color="auto"/>
            <w:bottom w:val="none" w:sz="0" w:space="0" w:color="auto"/>
            <w:right w:val="none" w:sz="0" w:space="0" w:color="auto"/>
          </w:divBdr>
        </w:div>
        <w:div w:id="2103141548">
          <w:marLeft w:val="480"/>
          <w:marRight w:val="0"/>
          <w:marTop w:val="0"/>
          <w:marBottom w:val="0"/>
          <w:divBdr>
            <w:top w:val="none" w:sz="0" w:space="0" w:color="auto"/>
            <w:left w:val="none" w:sz="0" w:space="0" w:color="auto"/>
            <w:bottom w:val="none" w:sz="0" w:space="0" w:color="auto"/>
            <w:right w:val="none" w:sz="0" w:space="0" w:color="auto"/>
          </w:divBdr>
        </w:div>
        <w:div w:id="1076904965">
          <w:marLeft w:val="480"/>
          <w:marRight w:val="0"/>
          <w:marTop w:val="0"/>
          <w:marBottom w:val="0"/>
          <w:divBdr>
            <w:top w:val="none" w:sz="0" w:space="0" w:color="auto"/>
            <w:left w:val="none" w:sz="0" w:space="0" w:color="auto"/>
            <w:bottom w:val="none" w:sz="0" w:space="0" w:color="auto"/>
            <w:right w:val="none" w:sz="0" w:space="0" w:color="auto"/>
          </w:divBdr>
        </w:div>
        <w:div w:id="136993135">
          <w:marLeft w:val="480"/>
          <w:marRight w:val="0"/>
          <w:marTop w:val="0"/>
          <w:marBottom w:val="0"/>
          <w:divBdr>
            <w:top w:val="none" w:sz="0" w:space="0" w:color="auto"/>
            <w:left w:val="none" w:sz="0" w:space="0" w:color="auto"/>
            <w:bottom w:val="none" w:sz="0" w:space="0" w:color="auto"/>
            <w:right w:val="none" w:sz="0" w:space="0" w:color="auto"/>
          </w:divBdr>
        </w:div>
        <w:div w:id="417869002">
          <w:marLeft w:val="480"/>
          <w:marRight w:val="0"/>
          <w:marTop w:val="0"/>
          <w:marBottom w:val="0"/>
          <w:divBdr>
            <w:top w:val="none" w:sz="0" w:space="0" w:color="auto"/>
            <w:left w:val="none" w:sz="0" w:space="0" w:color="auto"/>
            <w:bottom w:val="none" w:sz="0" w:space="0" w:color="auto"/>
            <w:right w:val="none" w:sz="0" w:space="0" w:color="auto"/>
          </w:divBdr>
        </w:div>
        <w:div w:id="1411342314">
          <w:marLeft w:val="480"/>
          <w:marRight w:val="0"/>
          <w:marTop w:val="0"/>
          <w:marBottom w:val="0"/>
          <w:divBdr>
            <w:top w:val="none" w:sz="0" w:space="0" w:color="auto"/>
            <w:left w:val="none" w:sz="0" w:space="0" w:color="auto"/>
            <w:bottom w:val="none" w:sz="0" w:space="0" w:color="auto"/>
            <w:right w:val="none" w:sz="0" w:space="0" w:color="auto"/>
          </w:divBdr>
        </w:div>
        <w:div w:id="814643824">
          <w:marLeft w:val="480"/>
          <w:marRight w:val="0"/>
          <w:marTop w:val="0"/>
          <w:marBottom w:val="0"/>
          <w:divBdr>
            <w:top w:val="none" w:sz="0" w:space="0" w:color="auto"/>
            <w:left w:val="none" w:sz="0" w:space="0" w:color="auto"/>
            <w:bottom w:val="none" w:sz="0" w:space="0" w:color="auto"/>
            <w:right w:val="none" w:sz="0" w:space="0" w:color="auto"/>
          </w:divBdr>
        </w:div>
        <w:div w:id="1072701420">
          <w:marLeft w:val="480"/>
          <w:marRight w:val="0"/>
          <w:marTop w:val="0"/>
          <w:marBottom w:val="0"/>
          <w:divBdr>
            <w:top w:val="none" w:sz="0" w:space="0" w:color="auto"/>
            <w:left w:val="none" w:sz="0" w:space="0" w:color="auto"/>
            <w:bottom w:val="none" w:sz="0" w:space="0" w:color="auto"/>
            <w:right w:val="none" w:sz="0" w:space="0" w:color="auto"/>
          </w:divBdr>
        </w:div>
        <w:div w:id="596982117">
          <w:marLeft w:val="480"/>
          <w:marRight w:val="0"/>
          <w:marTop w:val="0"/>
          <w:marBottom w:val="0"/>
          <w:divBdr>
            <w:top w:val="none" w:sz="0" w:space="0" w:color="auto"/>
            <w:left w:val="none" w:sz="0" w:space="0" w:color="auto"/>
            <w:bottom w:val="none" w:sz="0" w:space="0" w:color="auto"/>
            <w:right w:val="none" w:sz="0" w:space="0" w:color="auto"/>
          </w:divBdr>
        </w:div>
        <w:div w:id="28798674">
          <w:marLeft w:val="480"/>
          <w:marRight w:val="0"/>
          <w:marTop w:val="0"/>
          <w:marBottom w:val="0"/>
          <w:divBdr>
            <w:top w:val="none" w:sz="0" w:space="0" w:color="auto"/>
            <w:left w:val="none" w:sz="0" w:space="0" w:color="auto"/>
            <w:bottom w:val="none" w:sz="0" w:space="0" w:color="auto"/>
            <w:right w:val="none" w:sz="0" w:space="0" w:color="auto"/>
          </w:divBdr>
        </w:div>
        <w:div w:id="500895550">
          <w:marLeft w:val="480"/>
          <w:marRight w:val="0"/>
          <w:marTop w:val="0"/>
          <w:marBottom w:val="0"/>
          <w:divBdr>
            <w:top w:val="none" w:sz="0" w:space="0" w:color="auto"/>
            <w:left w:val="none" w:sz="0" w:space="0" w:color="auto"/>
            <w:bottom w:val="none" w:sz="0" w:space="0" w:color="auto"/>
            <w:right w:val="none" w:sz="0" w:space="0" w:color="auto"/>
          </w:divBdr>
        </w:div>
        <w:div w:id="1162547103">
          <w:marLeft w:val="480"/>
          <w:marRight w:val="0"/>
          <w:marTop w:val="0"/>
          <w:marBottom w:val="0"/>
          <w:divBdr>
            <w:top w:val="none" w:sz="0" w:space="0" w:color="auto"/>
            <w:left w:val="none" w:sz="0" w:space="0" w:color="auto"/>
            <w:bottom w:val="none" w:sz="0" w:space="0" w:color="auto"/>
            <w:right w:val="none" w:sz="0" w:space="0" w:color="auto"/>
          </w:divBdr>
        </w:div>
        <w:div w:id="1336300138">
          <w:marLeft w:val="480"/>
          <w:marRight w:val="0"/>
          <w:marTop w:val="0"/>
          <w:marBottom w:val="0"/>
          <w:divBdr>
            <w:top w:val="none" w:sz="0" w:space="0" w:color="auto"/>
            <w:left w:val="none" w:sz="0" w:space="0" w:color="auto"/>
            <w:bottom w:val="none" w:sz="0" w:space="0" w:color="auto"/>
            <w:right w:val="none" w:sz="0" w:space="0" w:color="auto"/>
          </w:divBdr>
        </w:div>
        <w:div w:id="1035622664">
          <w:marLeft w:val="480"/>
          <w:marRight w:val="0"/>
          <w:marTop w:val="0"/>
          <w:marBottom w:val="0"/>
          <w:divBdr>
            <w:top w:val="none" w:sz="0" w:space="0" w:color="auto"/>
            <w:left w:val="none" w:sz="0" w:space="0" w:color="auto"/>
            <w:bottom w:val="none" w:sz="0" w:space="0" w:color="auto"/>
            <w:right w:val="none" w:sz="0" w:space="0" w:color="auto"/>
          </w:divBdr>
        </w:div>
      </w:divsChild>
    </w:div>
    <w:div w:id="694504308">
      <w:bodyDiv w:val="1"/>
      <w:marLeft w:val="0"/>
      <w:marRight w:val="0"/>
      <w:marTop w:val="0"/>
      <w:marBottom w:val="0"/>
      <w:divBdr>
        <w:top w:val="none" w:sz="0" w:space="0" w:color="auto"/>
        <w:left w:val="none" w:sz="0" w:space="0" w:color="auto"/>
        <w:bottom w:val="none" w:sz="0" w:space="0" w:color="auto"/>
        <w:right w:val="none" w:sz="0" w:space="0" w:color="auto"/>
      </w:divBdr>
      <w:divsChild>
        <w:div w:id="1710832637">
          <w:marLeft w:val="480"/>
          <w:marRight w:val="0"/>
          <w:marTop w:val="0"/>
          <w:marBottom w:val="0"/>
          <w:divBdr>
            <w:top w:val="none" w:sz="0" w:space="0" w:color="auto"/>
            <w:left w:val="none" w:sz="0" w:space="0" w:color="auto"/>
            <w:bottom w:val="none" w:sz="0" w:space="0" w:color="auto"/>
            <w:right w:val="none" w:sz="0" w:space="0" w:color="auto"/>
          </w:divBdr>
        </w:div>
        <w:div w:id="1804614702">
          <w:marLeft w:val="480"/>
          <w:marRight w:val="0"/>
          <w:marTop w:val="0"/>
          <w:marBottom w:val="0"/>
          <w:divBdr>
            <w:top w:val="none" w:sz="0" w:space="0" w:color="auto"/>
            <w:left w:val="none" w:sz="0" w:space="0" w:color="auto"/>
            <w:bottom w:val="none" w:sz="0" w:space="0" w:color="auto"/>
            <w:right w:val="none" w:sz="0" w:space="0" w:color="auto"/>
          </w:divBdr>
        </w:div>
        <w:div w:id="1313828865">
          <w:marLeft w:val="480"/>
          <w:marRight w:val="0"/>
          <w:marTop w:val="0"/>
          <w:marBottom w:val="0"/>
          <w:divBdr>
            <w:top w:val="none" w:sz="0" w:space="0" w:color="auto"/>
            <w:left w:val="none" w:sz="0" w:space="0" w:color="auto"/>
            <w:bottom w:val="none" w:sz="0" w:space="0" w:color="auto"/>
            <w:right w:val="none" w:sz="0" w:space="0" w:color="auto"/>
          </w:divBdr>
        </w:div>
        <w:div w:id="207574484">
          <w:marLeft w:val="480"/>
          <w:marRight w:val="0"/>
          <w:marTop w:val="0"/>
          <w:marBottom w:val="0"/>
          <w:divBdr>
            <w:top w:val="none" w:sz="0" w:space="0" w:color="auto"/>
            <w:left w:val="none" w:sz="0" w:space="0" w:color="auto"/>
            <w:bottom w:val="none" w:sz="0" w:space="0" w:color="auto"/>
            <w:right w:val="none" w:sz="0" w:space="0" w:color="auto"/>
          </w:divBdr>
        </w:div>
        <w:div w:id="1077359785">
          <w:marLeft w:val="480"/>
          <w:marRight w:val="0"/>
          <w:marTop w:val="0"/>
          <w:marBottom w:val="0"/>
          <w:divBdr>
            <w:top w:val="none" w:sz="0" w:space="0" w:color="auto"/>
            <w:left w:val="none" w:sz="0" w:space="0" w:color="auto"/>
            <w:bottom w:val="none" w:sz="0" w:space="0" w:color="auto"/>
            <w:right w:val="none" w:sz="0" w:space="0" w:color="auto"/>
          </w:divBdr>
        </w:div>
        <w:div w:id="1229849244">
          <w:marLeft w:val="480"/>
          <w:marRight w:val="0"/>
          <w:marTop w:val="0"/>
          <w:marBottom w:val="0"/>
          <w:divBdr>
            <w:top w:val="none" w:sz="0" w:space="0" w:color="auto"/>
            <w:left w:val="none" w:sz="0" w:space="0" w:color="auto"/>
            <w:bottom w:val="none" w:sz="0" w:space="0" w:color="auto"/>
            <w:right w:val="none" w:sz="0" w:space="0" w:color="auto"/>
          </w:divBdr>
        </w:div>
        <w:div w:id="294651711">
          <w:marLeft w:val="480"/>
          <w:marRight w:val="0"/>
          <w:marTop w:val="0"/>
          <w:marBottom w:val="0"/>
          <w:divBdr>
            <w:top w:val="none" w:sz="0" w:space="0" w:color="auto"/>
            <w:left w:val="none" w:sz="0" w:space="0" w:color="auto"/>
            <w:bottom w:val="none" w:sz="0" w:space="0" w:color="auto"/>
            <w:right w:val="none" w:sz="0" w:space="0" w:color="auto"/>
          </w:divBdr>
        </w:div>
        <w:div w:id="286473558">
          <w:marLeft w:val="480"/>
          <w:marRight w:val="0"/>
          <w:marTop w:val="0"/>
          <w:marBottom w:val="0"/>
          <w:divBdr>
            <w:top w:val="none" w:sz="0" w:space="0" w:color="auto"/>
            <w:left w:val="none" w:sz="0" w:space="0" w:color="auto"/>
            <w:bottom w:val="none" w:sz="0" w:space="0" w:color="auto"/>
            <w:right w:val="none" w:sz="0" w:space="0" w:color="auto"/>
          </w:divBdr>
        </w:div>
      </w:divsChild>
    </w:div>
    <w:div w:id="696080492">
      <w:bodyDiv w:val="1"/>
      <w:marLeft w:val="0"/>
      <w:marRight w:val="0"/>
      <w:marTop w:val="0"/>
      <w:marBottom w:val="0"/>
      <w:divBdr>
        <w:top w:val="none" w:sz="0" w:space="0" w:color="auto"/>
        <w:left w:val="none" w:sz="0" w:space="0" w:color="auto"/>
        <w:bottom w:val="none" w:sz="0" w:space="0" w:color="auto"/>
        <w:right w:val="none" w:sz="0" w:space="0" w:color="auto"/>
      </w:divBdr>
    </w:div>
    <w:div w:id="698821399">
      <w:bodyDiv w:val="1"/>
      <w:marLeft w:val="0"/>
      <w:marRight w:val="0"/>
      <w:marTop w:val="0"/>
      <w:marBottom w:val="0"/>
      <w:divBdr>
        <w:top w:val="none" w:sz="0" w:space="0" w:color="auto"/>
        <w:left w:val="none" w:sz="0" w:space="0" w:color="auto"/>
        <w:bottom w:val="none" w:sz="0" w:space="0" w:color="auto"/>
        <w:right w:val="none" w:sz="0" w:space="0" w:color="auto"/>
      </w:divBdr>
    </w:div>
    <w:div w:id="722827428">
      <w:bodyDiv w:val="1"/>
      <w:marLeft w:val="0"/>
      <w:marRight w:val="0"/>
      <w:marTop w:val="0"/>
      <w:marBottom w:val="0"/>
      <w:divBdr>
        <w:top w:val="none" w:sz="0" w:space="0" w:color="auto"/>
        <w:left w:val="none" w:sz="0" w:space="0" w:color="auto"/>
        <w:bottom w:val="none" w:sz="0" w:space="0" w:color="auto"/>
        <w:right w:val="none" w:sz="0" w:space="0" w:color="auto"/>
      </w:divBdr>
      <w:divsChild>
        <w:div w:id="90049013">
          <w:marLeft w:val="480"/>
          <w:marRight w:val="0"/>
          <w:marTop w:val="0"/>
          <w:marBottom w:val="0"/>
          <w:divBdr>
            <w:top w:val="none" w:sz="0" w:space="0" w:color="auto"/>
            <w:left w:val="none" w:sz="0" w:space="0" w:color="auto"/>
            <w:bottom w:val="none" w:sz="0" w:space="0" w:color="auto"/>
            <w:right w:val="none" w:sz="0" w:space="0" w:color="auto"/>
          </w:divBdr>
        </w:div>
        <w:div w:id="348411589">
          <w:marLeft w:val="480"/>
          <w:marRight w:val="0"/>
          <w:marTop w:val="0"/>
          <w:marBottom w:val="0"/>
          <w:divBdr>
            <w:top w:val="none" w:sz="0" w:space="0" w:color="auto"/>
            <w:left w:val="none" w:sz="0" w:space="0" w:color="auto"/>
            <w:bottom w:val="none" w:sz="0" w:space="0" w:color="auto"/>
            <w:right w:val="none" w:sz="0" w:space="0" w:color="auto"/>
          </w:divBdr>
        </w:div>
        <w:div w:id="1792089517">
          <w:marLeft w:val="480"/>
          <w:marRight w:val="0"/>
          <w:marTop w:val="0"/>
          <w:marBottom w:val="0"/>
          <w:divBdr>
            <w:top w:val="none" w:sz="0" w:space="0" w:color="auto"/>
            <w:left w:val="none" w:sz="0" w:space="0" w:color="auto"/>
            <w:bottom w:val="none" w:sz="0" w:space="0" w:color="auto"/>
            <w:right w:val="none" w:sz="0" w:space="0" w:color="auto"/>
          </w:divBdr>
        </w:div>
        <w:div w:id="2014842157">
          <w:marLeft w:val="480"/>
          <w:marRight w:val="0"/>
          <w:marTop w:val="0"/>
          <w:marBottom w:val="0"/>
          <w:divBdr>
            <w:top w:val="none" w:sz="0" w:space="0" w:color="auto"/>
            <w:left w:val="none" w:sz="0" w:space="0" w:color="auto"/>
            <w:bottom w:val="none" w:sz="0" w:space="0" w:color="auto"/>
            <w:right w:val="none" w:sz="0" w:space="0" w:color="auto"/>
          </w:divBdr>
        </w:div>
        <w:div w:id="2128161536">
          <w:marLeft w:val="480"/>
          <w:marRight w:val="0"/>
          <w:marTop w:val="0"/>
          <w:marBottom w:val="0"/>
          <w:divBdr>
            <w:top w:val="none" w:sz="0" w:space="0" w:color="auto"/>
            <w:left w:val="none" w:sz="0" w:space="0" w:color="auto"/>
            <w:bottom w:val="none" w:sz="0" w:space="0" w:color="auto"/>
            <w:right w:val="none" w:sz="0" w:space="0" w:color="auto"/>
          </w:divBdr>
        </w:div>
      </w:divsChild>
    </w:div>
    <w:div w:id="734623097">
      <w:bodyDiv w:val="1"/>
      <w:marLeft w:val="0"/>
      <w:marRight w:val="0"/>
      <w:marTop w:val="0"/>
      <w:marBottom w:val="0"/>
      <w:divBdr>
        <w:top w:val="none" w:sz="0" w:space="0" w:color="auto"/>
        <w:left w:val="none" w:sz="0" w:space="0" w:color="auto"/>
        <w:bottom w:val="none" w:sz="0" w:space="0" w:color="auto"/>
        <w:right w:val="none" w:sz="0" w:space="0" w:color="auto"/>
      </w:divBdr>
    </w:div>
    <w:div w:id="739445030">
      <w:bodyDiv w:val="1"/>
      <w:marLeft w:val="0"/>
      <w:marRight w:val="0"/>
      <w:marTop w:val="0"/>
      <w:marBottom w:val="0"/>
      <w:divBdr>
        <w:top w:val="none" w:sz="0" w:space="0" w:color="auto"/>
        <w:left w:val="none" w:sz="0" w:space="0" w:color="auto"/>
        <w:bottom w:val="none" w:sz="0" w:space="0" w:color="auto"/>
        <w:right w:val="none" w:sz="0" w:space="0" w:color="auto"/>
      </w:divBdr>
    </w:div>
    <w:div w:id="739979551">
      <w:bodyDiv w:val="1"/>
      <w:marLeft w:val="0"/>
      <w:marRight w:val="0"/>
      <w:marTop w:val="0"/>
      <w:marBottom w:val="0"/>
      <w:divBdr>
        <w:top w:val="none" w:sz="0" w:space="0" w:color="auto"/>
        <w:left w:val="none" w:sz="0" w:space="0" w:color="auto"/>
        <w:bottom w:val="none" w:sz="0" w:space="0" w:color="auto"/>
        <w:right w:val="none" w:sz="0" w:space="0" w:color="auto"/>
      </w:divBdr>
    </w:div>
    <w:div w:id="742142989">
      <w:bodyDiv w:val="1"/>
      <w:marLeft w:val="0"/>
      <w:marRight w:val="0"/>
      <w:marTop w:val="0"/>
      <w:marBottom w:val="0"/>
      <w:divBdr>
        <w:top w:val="none" w:sz="0" w:space="0" w:color="auto"/>
        <w:left w:val="none" w:sz="0" w:space="0" w:color="auto"/>
        <w:bottom w:val="none" w:sz="0" w:space="0" w:color="auto"/>
        <w:right w:val="none" w:sz="0" w:space="0" w:color="auto"/>
      </w:divBdr>
      <w:divsChild>
        <w:div w:id="556168115">
          <w:marLeft w:val="480"/>
          <w:marRight w:val="0"/>
          <w:marTop w:val="0"/>
          <w:marBottom w:val="0"/>
          <w:divBdr>
            <w:top w:val="none" w:sz="0" w:space="0" w:color="auto"/>
            <w:left w:val="none" w:sz="0" w:space="0" w:color="auto"/>
            <w:bottom w:val="none" w:sz="0" w:space="0" w:color="auto"/>
            <w:right w:val="none" w:sz="0" w:space="0" w:color="auto"/>
          </w:divBdr>
        </w:div>
        <w:div w:id="1278100174">
          <w:marLeft w:val="480"/>
          <w:marRight w:val="0"/>
          <w:marTop w:val="0"/>
          <w:marBottom w:val="0"/>
          <w:divBdr>
            <w:top w:val="none" w:sz="0" w:space="0" w:color="auto"/>
            <w:left w:val="none" w:sz="0" w:space="0" w:color="auto"/>
            <w:bottom w:val="none" w:sz="0" w:space="0" w:color="auto"/>
            <w:right w:val="none" w:sz="0" w:space="0" w:color="auto"/>
          </w:divBdr>
        </w:div>
        <w:div w:id="2069651047">
          <w:marLeft w:val="480"/>
          <w:marRight w:val="0"/>
          <w:marTop w:val="0"/>
          <w:marBottom w:val="0"/>
          <w:divBdr>
            <w:top w:val="none" w:sz="0" w:space="0" w:color="auto"/>
            <w:left w:val="none" w:sz="0" w:space="0" w:color="auto"/>
            <w:bottom w:val="none" w:sz="0" w:space="0" w:color="auto"/>
            <w:right w:val="none" w:sz="0" w:space="0" w:color="auto"/>
          </w:divBdr>
        </w:div>
        <w:div w:id="837354209">
          <w:marLeft w:val="480"/>
          <w:marRight w:val="0"/>
          <w:marTop w:val="0"/>
          <w:marBottom w:val="0"/>
          <w:divBdr>
            <w:top w:val="none" w:sz="0" w:space="0" w:color="auto"/>
            <w:left w:val="none" w:sz="0" w:space="0" w:color="auto"/>
            <w:bottom w:val="none" w:sz="0" w:space="0" w:color="auto"/>
            <w:right w:val="none" w:sz="0" w:space="0" w:color="auto"/>
          </w:divBdr>
        </w:div>
        <w:div w:id="87625905">
          <w:marLeft w:val="480"/>
          <w:marRight w:val="0"/>
          <w:marTop w:val="0"/>
          <w:marBottom w:val="0"/>
          <w:divBdr>
            <w:top w:val="none" w:sz="0" w:space="0" w:color="auto"/>
            <w:left w:val="none" w:sz="0" w:space="0" w:color="auto"/>
            <w:bottom w:val="none" w:sz="0" w:space="0" w:color="auto"/>
            <w:right w:val="none" w:sz="0" w:space="0" w:color="auto"/>
          </w:divBdr>
        </w:div>
        <w:div w:id="1708019680">
          <w:marLeft w:val="480"/>
          <w:marRight w:val="0"/>
          <w:marTop w:val="0"/>
          <w:marBottom w:val="0"/>
          <w:divBdr>
            <w:top w:val="none" w:sz="0" w:space="0" w:color="auto"/>
            <w:left w:val="none" w:sz="0" w:space="0" w:color="auto"/>
            <w:bottom w:val="none" w:sz="0" w:space="0" w:color="auto"/>
            <w:right w:val="none" w:sz="0" w:space="0" w:color="auto"/>
          </w:divBdr>
        </w:div>
        <w:div w:id="1605116289">
          <w:marLeft w:val="480"/>
          <w:marRight w:val="0"/>
          <w:marTop w:val="0"/>
          <w:marBottom w:val="0"/>
          <w:divBdr>
            <w:top w:val="none" w:sz="0" w:space="0" w:color="auto"/>
            <w:left w:val="none" w:sz="0" w:space="0" w:color="auto"/>
            <w:bottom w:val="none" w:sz="0" w:space="0" w:color="auto"/>
            <w:right w:val="none" w:sz="0" w:space="0" w:color="auto"/>
          </w:divBdr>
        </w:div>
        <w:div w:id="1831825326">
          <w:marLeft w:val="480"/>
          <w:marRight w:val="0"/>
          <w:marTop w:val="0"/>
          <w:marBottom w:val="0"/>
          <w:divBdr>
            <w:top w:val="none" w:sz="0" w:space="0" w:color="auto"/>
            <w:left w:val="none" w:sz="0" w:space="0" w:color="auto"/>
            <w:bottom w:val="none" w:sz="0" w:space="0" w:color="auto"/>
            <w:right w:val="none" w:sz="0" w:space="0" w:color="auto"/>
          </w:divBdr>
        </w:div>
        <w:div w:id="2142647926">
          <w:marLeft w:val="480"/>
          <w:marRight w:val="0"/>
          <w:marTop w:val="0"/>
          <w:marBottom w:val="0"/>
          <w:divBdr>
            <w:top w:val="none" w:sz="0" w:space="0" w:color="auto"/>
            <w:left w:val="none" w:sz="0" w:space="0" w:color="auto"/>
            <w:bottom w:val="none" w:sz="0" w:space="0" w:color="auto"/>
            <w:right w:val="none" w:sz="0" w:space="0" w:color="auto"/>
          </w:divBdr>
        </w:div>
        <w:div w:id="1627931610">
          <w:marLeft w:val="480"/>
          <w:marRight w:val="0"/>
          <w:marTop w:val="0"/>
          <w:marBottom w:val="0"/>
          <w:divBdr>
            <w:top w:val="none" w:sz="0" w:space="0" w:color="auto"/>
            <w:left w:val="none" w:sz="0" w:space="0" w:color="auto"/>
            <w:bottom w:val="none" w:sz="0" w:space="0" w:color="auto"/>
            <w:right w:val="none" w:sz="0" w:space="0" w:color="auto"/>
          </w:divBdr>
        </w:div>
        <w:div w:id="640502883">
          <w:marLeft w:val="480"/>
          <w:marRight w:val="0"/>
          <w:marTop w:val="0"/>
          <w:marBottom w:val="0"/>
          <w:divBdr>
            <w:top w:val="none" w:sz="0" w:space="0" w:color="auto"/>
            <w:left w:val="none" w:sz="0" w:space="0" w:color="auto"/>
            <w:bottom w:val="none" w:sz="0" w:space="0" w:color="auto"/>
            <w:right w:val="none" w:sz="0" w:space="0" w:color="auto"/>
          </w:divBdr>
        </w:div>
        <w:div w:id="426534940">
          <w:marLeft w:val="480"/>
          <w:marRight w:val="0"/>
          <w:marTop w:val="0"/>
          <w:marBottom w:val="0"/>
          <w:divBdr>
            <w:top w:val="none" w:sz="0" w:space="0" w:color="auto"/>
            <w:left w:val="none" w:sz="0" w:space="0" w:color="auto"/>
            <w:bottom w:val="none" w:sz="0" w:space="0" w:color="auto"/>
            <w:right w:val="none" w:sz="0" w:space="0" w:color="auto"/>
          </w:divBdr>
        </w:div>
        <w:div w:id="487789670">
          <w:marLeft w:val="480"/>
          <w:marRight w:val="0"/>
          <w:marTop w:val="0"/>
          <w:marBottom w:val="0"/>
          <w:divBdr>
            <w:top w:val="none" w:sz="0" w:space="0" w:color="auto"/>
            <w:left w:val="none" w:sz="0" w:space="0" w:color="auto"/>
            <w:bottom w:val="none" w:sz="0" w:space="0" w:color="auto"/>
            <w:right w:val="none" w:sz="0" w:space="0" w:color="auto"/>
          </w:divBdr>
        </w:div>
        <w:div w:id="548955823">
          <w:marLeft w:val="480"/>
          <w:marRight w:val="0"/>
          <w:marTop w:val="0"/>
          <w:marBottom w:val="0"/>
          <w:divBdr>
            <w:top w:val="none" w:sz="0" w:space="0" w:color="auto"/>
            <w:left w:val="none" w:sz="0" w:space="0" w:color="auto"/>
            <w:bottom w:val="none" w:sz="0" w:space="0" w:color="auto"/>
            <w:right w:val="none" w:sz="0" w:space="0" w:color="auto"/>
          </w:divBdr>
        </w:div>
        <w:div w:id="2043745026">
          <w:marLeft w:val="480"/>
          <w:marRight w:val="0"/>
          <w:marTop w:val="0"/>
          <w:marBottom w:val="0"/>
          <w:divBdr>
            <w:top w:val="none" w:sz="0" w:space="0" w:color="auto"/>
            <w:left w:val="none" w:sz="0" w:space="0" w:color="auto"/>
            <w:bottom w:val="none" w:sz="0" w:space="0" w:color="auto"/>
            <w:right w:val="none" w:sz="0" w:space="0" w:color="auto"/>
          </w:divBdr>
        </w:div>
        <w:div w:id="789281118">
          <w:marLeft w:val="480"/>
          <w:marRight w:val="0"/>
          <w:marTop w:val="0"/>
          <w:marBottom w:val="0"/>
          <w:divBdr>
            <w:top w:val="none" w:sz="0" w:space="0" w:color="auto"/>
            <w:left w:val="none" w:sz="0" w:space="0" w:color="auto"/>
            <w:bottom w:val="none" w:sz="0" w:space="0" w:color="auto"/>
            <w:right w:val="none" w:sz="0" w:space="0" w:color="auto"/>
          </w:divBdr>
        </w:div>
        <w:div w:id="910966127">
          <w:marLeft w:val="480"/>
          <w:marRight w:val="0"/>
          <w:marTop w:val="0"/>
          <w:marBottom w:val="0"/>
          <w:divBdr>
            <w:top w:val="none" w:sz="0" w:space="0" w:color="auto"/>
            <w:left w:val="none" w:sz="0" w:space="0" w:color="auto"/>
            <w:bottom w:val="none" w:sz="0" w:space="0" w:color="auto"/>
            <w:right w:val="none" w:sz="0" w:space="0" w:color="auto"/>
          </w:divBdr>
        </w:div>
        <w:div w:id="1435632678">
          <w:marLeft w:val="480"/>
          <w:marRight w:val="0"/>
          <w:marTop w:val="0"/>
          <w:marBottom w:val="0"/>
          <w:divBdr>
            <w:top w:val="none" w:sz="0" w:space="0" w:color="auto"/>
            <w:left w:val="none" w:sz="0" w:space="0" w:color="auto"/>
            <w:bottom w:val="none" w:sz="0" w:space="0" w:color="auto"/>
            <w:right w:val="none" w:sz="0" w:space="0" w:color="auto"/>
          </w:divBdr>
        </w:div>
      </w:divsChild>
    </w:div>
    <w:div w:id="745883916">
      <w:bodyDiv w:val="1"/>
      <w:marLeft w:val="0"/>
      <w:marRight w:val="0"/>
      <w:marTop w:val="0"/>
      <w:marBottom w:val="0"/>
      <w:divBdr>
        <w:top w:val="none" w:sz="0" w:space="0" w:color="auto"/>
        <w:left w:val="none" w:sz="0" w:space="0" w:color="auto"/>
        <w:bottom w:val="none" w:sz="0" w:space="0" w:color="auto"/>
        <w:right w:val="none" w:sz="0" w:space="0" w:color="auto"/>
      </w:divBdr>
    </w:div>
    <w:div w:id="757361490">
      <w:bodyDiv w:val="1"/>
      <w:marLeft w:val="0"/>
      <w:marRight w:val="0"/>
      <w:marTop w:val="0"/>
      <w:marBottom w:val="0"/>
      <w:divBdr>
        <w:top w:val="none" w:sz="0" w:space="0" w:color="auto"/>
        <w:left w:val="none" w:sz="0" w:space="0" w:color="auto"/>
        <w:bottom w:val="none" w:sz="0" w:space="0" w:color="auto"/>
        <w:right w:val="none" w:sz="0" w:space="0" w:color="auto"/>
      </w:divBdr>
    </w:div>
    <w:div w:id="757989486">
      <w:bodyDiv w:val="1"/>
      <w:marLeft w:val="0"/>
      <w:marRight w:val="0"/>
      <w:marTop w:val="0"/>
      <w:marBottom w:val="0"/>
      <w:divBdr>
        <w:top w:val="none" w:sz="0" w:space="0" w:color="auto"/>
        <w:left w:val="none" w:sz="0" w:space="0" w:color="auto"/>
        <w:bottom w:val="none" w:sz="0" w:space="0" w:color="auto"/>
        <w:right w:val="none" w:sz="0" w:space="0" w:color="auto"/>
      </w:divBdr>
    </w:div>
    <w:div w:id="761679972">
      <w:bodyDiv w:val="1"/>
      <w:marLeft w:val="0"/>
      <w:marRight w:val="0"/>
      <w:marTop w:val="0"/>
      <w:marBottom w:val="0"/>
      <w:divBdr>
        <w:top w:val="none" w:sz="0" w:space="0" w:color="auto"/>
        <w:left w:val="none" w:sz="0" w:space="0" w:color="auto"/>
        <w:bottom w:val="none" w:sz="0" w:space="0" w:color="auto"/>
        <w:right w:val="none" w:sz="0" w:space="0" w:color="auto"/>
      </w:divBdr>
      <w:divsChild>
        <w:div w:id="1432890984">
          <w:marLeft w:val="480"/>
          <w:marRight w:val="0"/>
          <w:marTop w:val="0"/>
          <w:marBottom w:val="0"/>
          <w:divBdr>
            <w:top w:val="none" w:sz="0" w:space="0" w:color="auto"/>
            <w:left w:val="none" w:sz="0" w:space="0" w:color="auto"/>
            <w:bottom w:val="none" w:sz="0" w:space="0" w:color="auto"/>
            <w:right w:val="none" w:sz="0" w:space="0" w:color="auto"/>
          </w:divBdr>
        </w:div>
        <w:div w:id="1393238151">
          <w:marLeft w:val="480"/>
          <w:marRight w:val="0"/>
          <w:marTop w:val="0"/>
          <w:marBottom w:val="0"/>
          <w:divBdr>
            <w:top w:val="none" w:sz="0" w:space="0" w:color="auto"/>
            <w:left w:val="none" w:sz="0" w:space="0" w:color="auto"/>
            <w:bottom w:val="none" w:sz="0" w:space="0" w:color="auto"/>
            <w:right w:val="none" w:sz="0" w:space="0" w:color="auto"/>
          </w:divBdr>
        </w:div>
        <w:div w:id="1797214659">
          <w:marLeft w:val="480"/>
          <w:marRight w:val="0"/>
          <w:marTop w:val="0"/>
          <w:marBottom w:val="0"/>
          <w:divBdr>
            <w:top w:val="none" w:sz="0" w:space="0" w:color="auto"/>
            <w:left w:val="none" w:sz="0" w:space="0" w:color="auto"/>
            <w:bottom w:val="none" w:sz="0" w:space="0" w:color="auto"/>
            <w:right w:val="none" w:sz="0" w:space="0" w:color="auto"/>
          </w:divBdr>
        </w:div>
        <w:div w:id="1194152814">
          <w:marLeft w:val="480"/>
          <w:marRight w:val="0"/>
          <w:marTop w:val="0"/>
          <w:marBottom w:val="0"/>
          <w:divBdr>
            <w:top w:val="none" w:sz="0" w:space="0" w:color="auto"/>
            <w:left w:val="none" w:sz="0" w:space="0" w:color="auto"/>
            <w:bottom w:val="none" w:sz="0" w:space="0" w:color="auto"/>
            <w:right w:val="none" w:sz="0" w:space="0" w:color="auto"/>
          </w:divBdr>
        </w:div>
        <w:div w:id="1278751485">
          <w:marLeft w:val="480"/>
          <w:marRight w:val="0"/>
          <w:marTop w:val="0"/>
          <w:marBottom w:val="0"/>
          <w:divBdr>
            <w:top w:val="none" w:sz="0" w:space="0" w:color="auto"/>
            <w:left w:val="none" w:sz="0" w:space="0" w:color="auto"/>
            <w:bottom w:val="none" w:sz="0" w:space="0" w:color="auto"/>
            <w:right w:val="none" w:sz="0" w:space="0" w:color="auto"/>
          </w:divBdr>
          <w:divsChild>
            <w:div w:id="1169831598">
              <w:marLeft w:val="0"/>
              <w:marRight w:val="0"/>
              <w:marTop w:val="0"/>
              <w:marBottom w:val="0"/>
              <w:divBdr>
                <w:top w:val="none" w:sz="0" w:space="0" w:color="auto"/>
                <w:left w:val="none" w:sz="0" w:space="0" w:color="auto"/>
                <w:bottom w:val="none" w:sz="0" w:space="0" w:color="auto"/>
                <w:right w:val="none" w:sz="0" w:space="0" w:color="auto"/>
              </w:divBdr>
            </w:div>
            <w:div w:id="1348554552">
              <w:marLeft w:val="0"/>
              <w:marRight w:val="0"/>
              <w:marTop w:val="0"/>
              <w:marBottom w:val="0"/>
              <w:divBdr>
                <w:top w:val="none" w:sz="0" w:space="0" w:color="auto"/>
                <w:left w:val="none" w:sz="0" w:space="0" w:color="auto"/>
                <w:bottom w:val="none" w:sz="0" w:space="0" w:color="auto"/>
                <w:right w:val="none" w:sz="0" w:space="0" w:color="auto"/>
              </w:divBdr>
              <w:divsChild>
                <w:div w:id="1052532811">
                  <w:marLeft w:val="0"/>
                  <w:marRight w:val="0"/>
                  <w:marTop w:val="0"/>
                  <w:marBottom w:val="0"/>
                  <w:divBdr>
                    <w:top w:val="none" w:sz="0" w:space="0" w:color="auto"/>
                    <w:left w:val="none" w:sz="0" w:space="0" w:color="auto"/>
                    <w:bottom w:val="none" w:sz="0" w:space="0" w:color="auto"/>
                    <w:right w:val="none" w:sz="0" w:space="0" w:color="auto"/>
                  </w:divBdr>
                  <w:divsChild>
                    <w:div w:id="417336165">
                      <w:marLeft w:val="0"/>
                      <w:marRight w:val="0"/>
                      <w:marTop w:val="0"/>
                      <w:marBottom w:val="0"/>
                      <w:divBdr>
                        <w:top w:val="none" w:sz="0" w:space="0" w:color="auto"/>
                        <w:left w:val="none" w:sz="0" w:space="0" w:color="auto"/>
                        <w:bottom w:val="none" w:sz="0" w:space="0" w:color="auto"/>
                        <w:right w:val="none" w:sz="0" w:space="0" w:color="auto"/>
                      </w:divBdr>
                      <w:divsChild>
                        <w:div w:id="76896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485862">
              <w:marLeft w:val="0"/>
              <w:marRight w:val="0"/>
              <w:marTop w:val="0"/>
              <w:marBottom w:val="0"/>
              <w:divBdr>
                <w:top w:val="none" w:sz="0" w:space="0" w:color="auto"/>
                <w:left w:val="none" w:sz="0" w:space="0" w:color="auto"/>
                <w:bottom w:val="none" w:sz="0" w:space="0" w:color="auto"/>
                <w:right w:val="none" w:sz="0" w:space="0" w:color="auto"/>
              </w:divBdr>
              <w:divsChild>
                <w:div w:id="1394351655">
                  <w:marLeft w:val="0"/>
                  <w:marRight w:val="0"/>
                  <w:marTop w:val="0"/>
                  <w:marBottom w:val="0"/>
                  <w:divBdr>
                    <w:top w:val="none" w:sz="0" w:space="0" w:color="auto"/>
                    <w:left w:val="none" w:sz="0" w:space="0" w:color="auto"/>
                    <w:bottom w:val="none" w:sz="0" w:space="0" w:color="auto"/>
                    <w:right w:val="none" w:sz="0" w:space="0" w:color="auto"/>
                  </w:divBdr>
                  <w:divsChild>
                    <w:div w:id="1733117782">
                      <w:marLeft w:val="0"/>
                      <w:marRight w:val="0"/>
                      <w:marTop w:val="0"/>
                      <w:marBottom w:val="0"/>
                      <w:divBdr>
                        <w:top w:val="none" w:sz="0" w:space="0" w:color="auto"/>
                        <w:left w:val="none" w:sz="0" w:space="0" w:color="auto"/>
                        <w:bottom w:val="none" w:sz="0" w:space="0" w:color="auto"/>
                        <w:right w:val="none" w:sz="0" w:space="0" w:color="auto"/>
                      </w:divBdr>
                      <w:divsChild>
                        <w:div w:id="399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9832">
          <w:marLeft w:val="480"/>
          <w:marRight w:val="0"/>
          <w:marTop w:val="0"/>
          <w:marBottom w:val="0"/>
          <w:divBdr>
            <w:top w:val="none" w:sz="0" w:space="0" w:color="auto"/>
            <w:left w:val="none" w:sz="0" w:space="0" w:color="auto"/>
            <w:bottom w:val="none" w:sz="0" w:space="0" w:color="auto"/>
            <w:right w:val="none" w:sz="0" w:space="0" w:color="auto"/>
          </w:divBdr>
        </w:div>
        <w:div w:id="608584760">
          <w:marLeft w:val="480"/>
          <w:marRight w:val="0"/>
          <w:marTop w:val="0"/>
          <w:marBottom w:val="0"/>
          <w:divBdr>
            <w:top w:val="none" w:sz="0" w:space="0" w:color="auto"/>
            <w:left w:val="none" w:sz="0" w:space="0" w:color="auto"/>
            <w:bottom w:val="none" w:sz="0" w:space="0" w:color="auto"/>
            <w:right w:val="none" w:sz="0" w:space="0" w:color="auto"/>
          </w:divBdr>
        </w:div>
        <w:div w:id="578180073">
          <w:marLeft w:val="480"/>
          <w:marRight w:val="0"/>
          <w:marTop w:val="0"/>
          <w:marBottom w:val="0"/>
          <w:divBdr>
            <w:top w:val="none" w:sz="0" w:space="0" w:color="auto"/>
            <w:left w:val="none" w:sz="0" w:space="0" w:color="auto"/>
            <w:bottom w:val="none" w:sz="0" w:space="0" w:color="auto"/>
            <w:right w:val="none" w:sz="0" w:space="0" w:color="auto"/>
          </w:divBdr>
        </w:div>
      </w:divsChild>
    </w:div>
    <w:div w:id="762411700">
      <w:bodyDiv w:val="1"/>
      <w:marLeft w:val="0"/>
      <w:marRight w:val="0"/>
      <w:marTop w:val="0"/>
      <w:marBottom w:val="0"/>
      <w:divBdr>
        <w:top w:val="none" w:sz="0" w:space="0" w:color="auto"/>
        <w:left w:val="none" w:sz="0" w:space="0" w:color="auto"/>
        <w:bottom w:val="none" w:sz="0" w:space="0" w:color="auto"/>
        <w:right w:val="none" w:sz="0" w:space="0" w:color="auto"/>
      </w:divBdr>
      <w:divsChild>
        <w:div w:id="849760776">
          <w:marLeft w:val="480"/>
          <w:marRight w:val="0"/>
          <w:marTop w:val="0"/>
          <w:marBottom w:val="0"/>
          <w:divBdr>
            <w:top w:val="none" w:sz="0" w:space="0" w:color="auto"/>
            <w:left w:val="none" w:sz="0" w:space="0" w:color="auto"/>
            <w:bottom w:val="none" w:sz="0" w:space="0" w:color="auto"/>
            <w:right w:val="none" w:sz="0" w:space="0" w:color="auto"/>
          </w:divBdr>
        </w:div>
        <w:div w:id="205527564">
          <w:marLeft w:val="480"/>
          <w:marRight w:val="0"/>
          <w:marTop w:val="0"/>
          <w:marBottom w:val="0"/>
          <w:divBdr>
            <w:top w:val="none" w:sz="0" w:space="0" w:color="auto"/>
            <w:left w:val="none" w:sz="0" w:space="0" w:color="auto"/>
            <w:bottom w:val="none" w:sz="0" w:space="0" w:color="auto"/>
            <w:right w:val="none" w:sz="0" w:space="0" w:color="auto"/>
          </w:divBdr>
        </w:div>
        <w:div w:id="1109005840">
          <w:marLeft w:val="480"/>
          <w:marRight w:val="0"/>
          <w:marTop w:val="0"/>
          <w:marBottom w:val="0"/>
          <w:divBdr>
            <w:top w:val="none" w:sz="0" w:space="0" w:color="auto"/>
            <w:left w:val="none" w:sz="0" w:space="0" w:color="auto"/>
            <w:bottom w:val="none" w:sz="0" w:space="0" w:color="auto"/>
            <w:right w:val="none" w:sz="0" w:space="0" w:color="auto"/>
          </w:divBdr>
        </w:div>
        <w:div w:id="1894542471">
          <w:marLeft w:val="480"/>
          <w:marRight w:val="0"/>
          <w:marTop w:val="0"/>
          <w:marBottom w:val="0"/>
          <w:divBdr>
            <w:top w:val="none" w:sz="0" w:space="0" w:color="auto"/>
            <w:left w:val="none" w:sz="0" w:space="0" w:color="auto"/>
            <w:bottom w:val="none" w:sz="0" w:space="0" w:color="auto"/>
            <w:right w:val="none" w:sz="0" w:space="0" w:color="auto"/>
          </w:divBdr>
        </w:div>
        <w:div w:id="716899903">
          <w:marLeft w:val="480"/>
          <w:marRight w:val="0"/>
          <w:marTop w:val="0"/>
          <w:marBottom w:val="0"/>
          <w:divBdr>
            <w:top w:val="none" w:sz="0" w:space="0" w:color="auto"/>
            <w:left w:val="none" w:sz="0" w:space="0" w:color="auto"/>
            <w:bottom w:val="none" w:sz="0" w:space="0" w:color="auto"/>
            <w:right w:val="none" w:sz="0" w:space="0" w:color="auto"/>
          </w:divBdr>
        </w:div>
      </w:divsChild>
    </w:div>
    <w:div w:id="774833379">
      <w:bodyDiv w:val="1"/>
      <w:marLeft w:val="0"/>
      <w:marRight w:val="0"/>
      <w:marTop w:val="0"/>
      <w:marBottom w:val="0"/>
      <w:divBdr>
        <w:top w:val="none" w:sz="0" w:space="0" w:color="auto"/>
        <w:left w:val="none" w:sz="0" w:space="0" w:color="auto"/>
        <w:bottom w:val="none" w:sz="0" w:space="0" w:color="auto"/>
        <w:right w:val="none" w:sz="0" w:space="0" w:color="auto"/>
      </w:divBdr>
    </w:div>
    <w:div w:id="777912353">
      <w:bodyDiv w:val="1"/>
      <w:marLeft w:val="0"/>
      <w:marRight w:val="0"/>
      <w:marTop w:val="0"/>
      <w:marBottom w:val="0"/>
      <w:divBdr>
        <w:top w:val="none" w:sz="0" w:space="0" w:color="auto"/>
        <w:left w:val="none" w:sz="0" w:space="0" w:color="auto"/>
        <w:bottom w:val="none" w:sz="0" w:space="0" w:color="auto"/>
        <w:right w:val="none" w:sz="0" w:space="0" w:color="auto"/>
      </w:divBdr>
    </w:div>
    <w:div w:id="780028202">
      <w:bodyDiv w:val="1"/>
      <w:marLeft w:val="0"/>
      <w:marRight w:val="0"/>
      <w:marTop w:val="0"/>
      <w:marBottom w:val="0"/>
      <w:divBdr>
        <w:top w:val="none" w:sz="0" w:space="0" w:color="auto"/>
        <w:left w:val="none" w:sz="0" w:space="0" w:color="auto"/>
        <w:bottom w:val="none" w:sz="0" w:space="0" w:color="auto"/>
        <w:right w:val="none" w:sz="0" w:space="0" w:color="auto"/>
      </w:divBdr>
      <w:divsChild>
        <w:div w:id="848101973">
          <w:marLeft w:val="480"/>
          <w:marRight w:val="0"/>
          <w:marTop w:val="0"/>
          <w:marBottom w:val="0"/>
          <w:divBdr>
            <w:top w:val="none" w:sz="0" w:space="0" w:color="auto"/>
            <w:left w:val="none" w:sz="0" w:space="0" w:color="auto"/>
            <w:bottom w:val="none" w:sz="0" w:space="0" w:color="auto"/>
            <w:right w:val="none" w:sz="0" w:space="0" w:color="auto"/>
          </w:divBdr>
        </w:div>
        <w:div w:id="2131431349">
          <w:marLeft w:val="480"/>
          <w:marRight w:val="0"/>
          <w:marTop w:val="0"/>
          <w:marBottom w:val="0"/>
          <w:divBdr>
            <w:top w:val="none" w:sz="0" w:space="0" w:color="auto"/>
            <w:left w:val="none" w:sz="0" w:space="0" w:color="auto"/>
            <w:bottom w:val="none" w:sz="0" w:space="0" w:color="auto"/>
            <w:right w:val="none" w:sz="0" w:space="0" w:color="auto"/>
          </w:divBdr>
        </w:div>
        <w:div w:id="743333190">
          <w:marLeft w:val="480"/>
          <w:marRight w:val="0"/>
          <w:marTop w:val="0"/>
          <w:marBottom w:val="0"/>
          <w:divBdr>
            <w:top w:val="none" w:sz="0" w:space="0" w:color="auto"/>
            <w:left w:val="none" w:sz="0" w:space="0" w:color="auto"/>
            <w:bottom w:val="none" w:sz="0" w:space="0" w:color="auto"/>
            <w:right w:val="none" w:sz="0" w:space="0" w:color="auto"/>
          </w:divBdr>
        </w:div>
        <w:div w:id="1577741426">
          <w:marLeft w:val="480"/>
          <w:marRight w:val="0"/>
          <w:marTop w:val="0"/>
          <w:marBottom w:val="0"/>
          <w:divBdr>
            <w:top w:val="none" w:sz="0" w:space="0" w:color="auto"/>
            <w:left w:val="none" w:sz="0" w:space="0" w:color="auto"/>
            <w:bottom w:val="none" w:sz="0" w:space="0" w:color="auto"/>
            <w:right w:val="none" w:sz="0" w:space="0" w:color="auto"/>
          </w:divBdr>
        </w:div>
        <w:div w:id="2138791644">
          <w:marLeft w:val="480"/>
          <w:marRight w:val="0"/>
          <w:marTop w:val="0"/>
          <w:marBottom w:val="0"/>
          <w:divBdr>
            <w:top w:val="none" w:sz="0" w:space="0" w:color="auto"/>
            <w:left w:val="none" w:sz="0" w:space="0" w:color="auto"/>
            <w:bottom w:val="none" w:sz="0" w:space="0" w:color="auto"/>
            <w:right w:val="none" w:sz="0" w:space="0" w:color="auto"/>
          </w:divBdr>
        </w:div>
        <w:div w:id="1092775448">
          <w:marLeft w:val="480"/>
          <w:marRight w:val="0"/>
          <w:marTop w:val="0"/>
          <w:marBottom w:val="0"/>
          <w:divBdr>
            <w:top w:val="none" w:sz="0" w:space="0" w:color="auto"/>
            <w:left w:val="none" w:sz="0" w:space="0" w:color="auto"/>
            <w:bottom w:val="none" w:sz="0" w:space="0" w:color="auto"/>
            <w:right w:val="none" w:sz="0" w:space="0" w:color="auto"/>
          </w:divBdr>
        </w:div>
        <w:div w:id="1133713311">
          <w:marLeft w:val="480"/>
          <w:marRight w:val="0"/>
          <w:marTop w:val="0"/>
          <w:marBottom w:val="0"/>
          <w:divBdr>
            <w:top w:val="none" w:sz="0" w:space="0" w:color="auto"/>
            <w:left w:val="none" w:sz="0" w:space="0" w:color="auto"/>
            <w:bottom w:val="none" w:sz="0" w:space="0" w:color="auto"/>
            <w:right w:val="none" w:sz="0" w:space="0" w:color="auto"/>
          </w:divBdr>
        </w:div>
        <w:div w:id="1290355391">
          <w:marLeft w:val="480"/>
          <w:marRight w:val="0"/>
          <w:marTop w:val="0"/>
          <w:marBottom w:val="0"/>
          <w:divBdr>
            <w:top w:val="none" w:sz="0" w:space="0" w:color="auto"/>
            <w:left w:val="none" w:sz="0" w:space="0" w:color="auto"/>
            <w:bottom w:val="none" w:sz="0" w:space="0" w:color="auto"/>
            <w:right w:val="none" w:sz="0" w:space="0" w:color="auto"/>
          </w:divBdr>
        </w:div>
        <w:div w:id="1064111134">
          <w:marLeft w:val="480"/>
          <w:marRight w:val="0"/>
          <w:marTop w:val="0"/>
          <w:marBottom w:val="0"/>
          <w:divBdr>
            <w:top w:val="none" w:sz="0" w:space="0" w:color="auto"/>
            <w:left w:val="none" w:sz="0" w:space="0" w:color="auto"/>
            <w:bottom w:val="none" w:sz="0" w:space="0" w:color="auto"/>
            <w:right w:val="none" w:sz="0" w:space="0" w:color="auto"/>
          </w:divBdr>
        </w:div>
        <w:div w:id="1639337846">
          <w:marLeft w:val="480"/>
          <w:marRight w:val="0"/>
          <w:marTop w:val="0"/>
          <w:marBottom w:val="0"/>
          <w:divBdr>
            <w:top w:val="none" w:sz="0" w:space="0" w:color="auto"/>
            <w:left w:val="none" w:sz="0" w:space="0" w:color="auto"/>
            <w:bottom w:val="none" w:sz="0" w:space="0" w:color="auto"/>
            <w:right w:val="none" w:sz="0" w:space="0" w:color="auto"/>
          </w:divBdr>
        </w:div>
        <w:div w:id="46031325">
          <w:marLeft w:val="480"/>
          <w:marRight w:val="0"/>
          <w:marTop w:val="0"/>
          <w:marBottom w:val="0"/>
          <w:divBdr>
            <w:top w:val="none" w:sz="0" w:space="0" w:color="auto"/>
            <w:left w:val="none" w:sz="0" w:space="0" w:color="auto"/>
            <w:bottom w:val="none" w:sz="0" w:space="0" w:color="auto"/>
            <w:right w:val="none" w:sz="0" w:space="0" w:color="auto"/>
          </w:divBdr>
        </w:div>
        <w:div w:id="87890874">
          <w:marLeft w:val="480"/>
          <w:marRight w:val="0"/>
          <w:marTop w:val="0"/>
          <w:marBottom w:val="0"/>
          <w:divBdr>
            <w:top w:val="none" w:sz="0" w:space="0" w:color="auto"/>
            <w:left w:val="none" w:sz="0" w:space="0" w:color="auto"/>
            <w:bottom w:val="none" w:sz="0" w:space="0" w:color="auto"/>
            <w:right w:val="none" w:sz="0" w:space="0" w:color="auto"/>
          </w:divBdr>
        </w:div>
        <w:div w:id="840972637">
          <w:marLeft w:val="480"/>
          <w:marRight w:val="0"/>
          <w:marTop w:val="0"/>
          <w:marBottom w:val="0"/>
          <w:divBdr>
            <w:top w:val="none" w:sz="0" w:space="0" w:color="auto"/>
            <w:left w:val="none" w:sz="0" w:space="0" w:color="auto"/>
            <w:bottom w:val="none" w:sz="0" w:space="0" w:color="auto"/>
            <w:right w:val="none" w:sz="0" w:space="0" w:color="auto"/>
          </w:divBdr>
        </w:div>
        <w:div w:id="1324551873">
          <w:marLeft w:val="480"/>
          <w:marRight w:val="0"/>
          <w:marTop w:val="0"/>
          <w:marBottom w:val="0"/>
          <w:divBdr>
            <w:top w:val="none" w:sz="0" w:space="0" w:color="auto"/>
            <w:left w:val="none" w:sz="0" w:space="0" w:color="auto"/>
            <w:bottom w:val="none" w:sz="0" w:space="0" w:color="auto"/>
            <w:right w:val="none" w:sz="0" w:space="0" w:color="auto"/>
          </w:divBdr>
        </w:div>
        <w:div w:id="439885108">
          <w:marLeft w:val="480"/>
          <w:marRight w:val="0"/>
          <w:marTop w:val="0"/>
          <w:marBottom w:val="0"/>
          <w:divBdr>
            <w:top w:val="none" w:sz="0" w:space="0" w:color="auto"/>
            <w:left w:val="none" w:sz="0" w:space="0" w:color="auto"/>
            <w:bottom w:val="none" w:sz="0" w:space="0" w:color="auto"/>
            <w:right w:val="none" w:sz="0" w:space="0" w:color="auto"/>
          </w:divBdr>
        </w:div>
        <w:div w:id="1405906412">
          <w:marLeft w:val="480"/>
          <w:marRight w:val="0"/>
          <w:marTop w:val="0"/>
          <w:marBottom w:val="0"/>
          <w:divBdr>
            <w:top w:val="none" w:sz="0" w:space="0" w:color="auto"/>
            <w:left w:val="none" w:sz="0" w:space="0" w:color="auto"/>
            <w:bottom w:val="none" w:sz="0" w:space="0" w:color="auto"/>
            <w:right w:val="none" w:sz="0" w:space="0" w:color="auto"/>
          </w:divBdr>
        </w:div>
        <w:div w:id="552736415">
          <w:marLeft w:val="480"/>
          <w:marRight w:val="0"/>
          <w:marTop w:val="0"/>
          <w:marBottom w:val="0"/>
          <w:divBdr>
            <w:top w:val="none" w:sz="0" w:space="0" w:color="auto"/>
            <w:left w:val="none" w:sz="0" w:space="0" w:color="auto"/>
            <w:bottom w:val="none" w:sz="0" w:space="0" w:color="auto"/>
            <w:right w:val="none" w:sz="0" w:space="0" w:color="auto"/>
          </w:divBdr>
        </w:div>
        <w:div w:id="1639535558">
          <w:marLeft w:val="480"/>
          <w:marRight w:val="0"/>
          <w:marTop w:val="0"/>
          <w:marBottom w:val="0"/>
          <w:divBdr>
            <w:top w:val="none" w:sz="0" w:space="0" w:color="auto"/>
            <w:left w:val="none" w:sz="0" w:space="0" w:color="auto"/>
            <w:bottom w:val="none" w:sz="0" w:space="0" w:color="auto"/>
            <w:right w:val="none" w:sz="0" w:space="0" w:color="auto"/>
          </w:divBdr>
        </w:div>
        <w:div w:id="81220621">
          <w:marLeft w:val="480"/>
          <w:marRight w:val="0"/>
          <w:marTop w:val="0"/>
          <w:marBottom w:val="0"/>
          <w:divBdr>
            <w:top w:val="none" w:sz="0" w:space="0" w:color="auto"/>
            <w:left w:val="none" w:sz="0" w:space="0" w:color="auto"/>
            <w:bottom w:val="none" w:sz="0" w:space="0" w:color="auto"/>
            <w:right w:val="none" w:sz="0" w:space="0" w:color="auto"/>
          </w:divBdr>
        </w:div>
        <w:div w:id="383871148">
          <w:marLeft w:val="480"/>
          <w:marRight w:val="0"/>
          <w:marTop w:val="0"/>
          <w:marBottom w:val="0"/>
          <w:divBdr>
            <w:top w:val="none" w:sz="0" w:space="0" w:color="auto"/>
            <w:left w:val="none" w:sz="0" w:space="0" w:color="auto"/>
            <w:bottom w:val="none" w:sz="0" w:space="0" w:color="auto"/>
            <w:right w:val="none" w:sz="0" w:space="0" w:color="auto"/>
          </w:divBdr>
        </w:div>
        <w:div w:id="720910722">
          <w:marLeft w:val="480"/>
          <w:marRight w:val="0"/>
          <w:marTop w:val="0"/>
          <w:marBottom w:val="0"/>
          <w:divBdr>
            <w:top w:val="none" w:sz="0" w:space="0" w:color="auto"/>
            <w:left w:val="none" w:sz="0" w:space="0" w:color="auto"/>
            <w:bottom w:val="none" w:sz="0" w:space="0" w:color="auto"/>
            <w:right w:val="none" w:sz="0" w:space="0" w:color="auto"/>
          </w:divBdr>
        </w:div>
        <w:div w:id="1283272178">
          <w:marLeft w:val="480"/>
          <w:marRight w:val="0"/>
          <w:marTop w:val="0"/>
          <w:marBottom w:val="0"/>
          <w:divBdr>
            <w:top w:val="none" w:sz="0" w:space="0" w:color="auto"/>
            <w:left w:val="none" w:sz="0" w:space="0" w:color="auto"/>
            <w:bottom w:val="none" w:sz="0" w:space="0" w:color="auto"/>
            <w:right w:val="none" w:sz="0" w:space="0" w:color="auto"/>
          </w:divBdr>
        </w:div>
      </w:divsChild>
    </w:div>
    <w:div w:id="793525994">
      <w:bodyDiv w:val="1"/>
      <w:marLeft w:val="0"/>
      <w:marRight w:val="0"/>
      <w:marTop w:val="0"/>
      <w:marBottom w:val="0"/>
      <w:divBdr>
        <w:top w:val="none" w:sz="0" w:space="0" w:color="auto"/>
        <w:left w:val="none" w:sz="0" w:space="0" w:color="auto"/>
        <w:bottom w:val="none" w:sz="0" w:space="0" w:color="auto"/>
        <w:right w:val="none" w:sz="0" w:space="0" w:color="auto"/>
      </w:divBdr>
    </w:div>
    <w:div w:id="804658032">
      <w:bodyDiv w:val="1"/>
      <w:marLeft w:val="0"/>
      <w:marRight w:val="0"/>
      <w:marTop w:val="0"/>
      <w:marBottom w:val="0"/>
      <w:divBdr>
        <w:top w:val="none" w:sz="0" w:space="0" w:color="auto"/>
        <w:left w:val="none" w:sz="0" w:space="0" w:color="auto"/>
        <w:bottom w:val="none" w:sz="0" w:space="0" w:color="auto"/>
        <w:right w:val="none" w:sz="0" w:space="0" w:color="auto"/>
      </w:divBdr>
      <w:divsChild>
        <w:div w:id="1715889029">
          <w:marLeft w:val="480"/>
          <w:marRight w:val="0"/>
          <w:marTop w:val="0"/>
          <w:marBottom w:val="0"/>
          <w:divBdr>
            <w:top w:val="none" w:sz="0" w:space="0" w:color="auto"/>
            <w:left w:val="none" w:sz="0" w:space="0" w:color="auto"/>
            <w:bottom w:val="none" w:sz="0" w:space="0" w:color="auto"/>
            <w:right w:val="none" w:sz="0" w:space="0" w:color="auto"/>
          </w:divBdr>
        </w:div>
        <w:div w:id="14384490">
          <w:marLeft w:val="480"/>
          <w:marRight w:val="0"/>
          <w:marTop w:val="0"/>
          <w:marBottom w:val="0"/>
          <w:divBdr>
            <w:top w:val="none" w:sz="0" w:space="0" w:color="auto"/>
            <w:left w:val="none" w:sz="0" w:space="0" w:color="auto"/>
            <w:bottom w:val="none" w:sz="0" w:space="0" w:color="auto"/>
            <w:right w:val="none" w:sz="0" w:space="0" w:color="auto"/>
          </w:divBdr>
        </w:div>
        <w:div w:id="1709259247">
          <w:marLeft w:val="480"/>
          <w:marRight w:val="0"/>
          <w:marTop w:val="0"/>
          <w:marBottom w:val="0"/>
          <w:divBdr>
            <w:top w:val="none" w:sz="0" w:space="0" w:color="auto"/>
            <w:left w:val="none" w:sz="0" w:space="0" w:color="auto"/>
            <w:bottom w:val="none" w:sz="0" w:space="0" w:color="auto"/>
            <w:right w:val="none" w:sz="0" w:space="0" w:color="auto"/>
          </w:divBdr>
        </w:div>
        <w:div w:id="661007802">
          <w:marLeft w:val="480"/>
          <w:marRight w:val="0"/>
          <w:marTop w:val="0"/>
          <w:marBottom w:val="0"/>
          <w:divBdr>
            <w:top w:val="none" w:sz="0" w:space="0" w:color="auto"/>
            <w:left w:val="none" w:sz="0" w:space="0" w:color="auto"/>
            <w:bottom w:val="none" w:sz="0" w:space="0" w:color="auto"/>
            <w:right w:val="none" w:sz="0" w:space="0" w:color="auto"/>
          </w:divBdr>
        </w:div>
        <w:div w:id="1369449409">
          <w:marLeft w:val="480"/>
          <w:marRight w:val="0"/>
          <w:marTop w:val="0"/>
          <w:marBottom w:val="0"/>
          <w:divBdr>
            <w:top w:val="none" w:sz="0" w:space="0" w:color="auto"/>
            <w:left w:val="none" w:sz="0" w:space="0" w:color="auto"/>
            <w:bottom w:val="none" w:sz="0" w:space="0" w:color="auto"/>
            <w:right w:val="none" w:sz="0" w:space="0" w:color="auto"/>
          </w:divBdr>
        </w:div>
        <w:div w:id="1017658214">
          <w:marLeft w:val="480"/>
          <w:marRight w:val="0"/>
          <w:marTop w:val="0"/>
          <w:marBottom w:val="0"/>
          <w:divBdr>
            <w:top w:val="none" w:sz="0" w:space="0" w:color="auto"/>
            <w:left w:val="none" w:sz="0" w:space="0" w:color="auto"/>
            <w:bottom w:val="none" w:sz="0" w:space="0" w:color="auto"/>
            <w:right w:val="none" w:sz="0" w:space="0" w:color="auto"/>
          </w:divBdr>
        </w:div>
        <w:div w:id="1203246332">
          <w:marLeft w:val="480"/>
          <w:marRight w:val="0"/>
          <w:marTop w:val="0"/>
          <w:marBottom w:val="0"/>
          <w:divBdr>
            <w:top w:val="none" w:sz="0" w:space="0" w:color="auto"/>
            <w:left w:val="none" w:sz="0" w:space="0" w:color="auto"/>
            <w:bottom w:val="none" w:sz="0" w:space="0" w:color="auto"/>
            <w:right w:val="none" w:sz="0" w:space="0" w:color="auto"/>
          </w:divBdr>
        </w:div>
        <w:div w:id="580718206">
          <w:marLeft w:val="480"/>
          <w:marRight w:val="0"/>
          <w:marTop w:val="0"/>
          <w:marBottom w:val="0"/>
          <w:divBdr>
            <w:top w:val="none" w:sz="0" w:space="0" w:color="auto"/>
            <w:left w:val="none" w:sz="0" w:space="0" w:color="auto"/>
            <w:bottom w:val="none" w:sz="0" w:space="0" w:color="auto"/>
            <w:right w:val="none" w:sz="0" w:space="0" w:color="auto"/>
          </w:divBdr>
        </w:div>
        <w:div w:id="319507709">
          <w:marLeft w:val="480"/>
          <w:marRight w:val="0"/>
          <w:marTop w:val="0"/>
          <w:marBottom w:val="0"/>
          <w:divBdr>
            <w:top w:val="none" w:sz="0" w:space="0" w:color="auto"/>
            <w:left w:val="none" w:sz="0" w:space="0" w:color="auto"/>
            <w:bottom w:val="none" w:sz="0" w:space="0" w:color="auto"/>
            <w:right w:val="none" w:sz="0" w:space="0" w:color="auto"/>
          </w:divBdr>
        </w:div>
        <w:div w:id="662466920">
          <w:marLeft w:val="480"/>
          <w:marRight w:val="0"/>
          <w:marTop w:val="0"/>
          <w:marBottom w:val="0"/>
          <w:divBdr>
            <w:top w:val="none" w:sz="0" w:space="0" w:color="auto"/>
            <w:left w:val="none" w:sz="0" w:space="0" w:color="auto"/>
            <w:bottom w:val="none" w:sz="0" w:space="0" w:color="auto"/>
            <w:right w:val="none" w:sz="0" w:space="0" w:color="auto"/>
          </w:divBdr>
        </w:div>
        <w:div w:id="1566329751">
          <w:marLeft w:val="480"/>
          <w:marRight w:val="0"/>
          <w:marTop w:val="0"/>
          <w:marBottom w:val="0"/>
          <w:divBdr>
            <w:top w:val="none" w:sz="0" w:space="0" w:color="auto"/>
            <w:left w:val="none" w:sz="0" w:space="0" w:color="auto"/>
            <w:bottom w:val="none" w:sz="0" w:space="0" w:color="auto"/>
            <w:right w:val="none" w:sz="0" w:space="0" w:color="auto"/>
          </w:divBdr>
        </w:div>
        <w:div w:id="2142187562">
          <w:marLeft w:val="480"/>
          <w:marRight w:val="0"/>
          <w:marTop w:val="0"/>
          <w:marBottom w:val="0"/>
          <w:divBdr>
            <w:top w:val="none" w:sz="0" w:space="0" w:color="auto"/>
            <w:left w:val="none" w:sz="0" w:space="0" w:color="auto"/>
            <w:bottom w:val="none" w:sz="0" w:space="0" w:color="auto"/>
            <w:right w:val="none" w:sz="0" w:space="0" w:color="auto"/>
          </w:divBdr>
        </w:div>
        <w:div w:id="1642227581">
          <w:marLeft w:val="480"/>
          <w:marRight w:val="0"/>
          <w:marTop w:val="0"/>
          <w:marBottom w:val="0"/>
          <w:divBdr>
            <w:top w:val="none" w:sz="0" w:space="0" w:color="auto"/>
            <w:left w:val="none" w:sz="0" w:space="0" w:color="auto"/>
            <w:bottom w:val="none" w:sz="0" w:space="0" w:color="auto"/>
            <w:right w:val="none" w:sz="0" w:space="0" w:color="auto"/>
          </w:divBdr>
        </w:div>
        <w:div w:id="1110508846">
          <w:marLeft w:val="480"/>
          <w:marRight w:val="0"/>
          <w:marTop w:val="0"/>
          <w:marBottom w:val="0"/>
          <w:divBdr>
            <w:top w:val="none" w:sz="0" w:space="0" w:color="auto"/>
            <w:left w:val="none" w:sz="0" w:space="0" w:color="auto"/>
            <w:bottom w:val="none" w:sz="0" w:space="0" w:color="auto"/>
            <w:right w:val="none" w:sz="0" w:space="0" w:color="auto"/>
          </w:divBdr>
        </w:div>
        <w:div w:id="876964377">
          <w:marLeft w:val="480"/>
          <w:marRight w:val="0"/>
          <w:marTop w:val="0"/>
          <w:marBottom w:val="0"/>
          <w:divBdr>
            <w:top w:val="none" w:sz="0" w:space="0" w:color="auto"/>
            <w:left w:val="none" w:sz="0" w:space="0" w:color="auto"/>
            <w:bottom w:val="none" w:sz="0" w:space="0" w:color="auto"/>
            <w:right w:val="none" w:sz="0" w:space="0" w:color="auto"/>
          </w:divBdr>
        </w:div>
        <w:div w:id="1786193690">
          <w:marLeft w:val="480"/>
          <w:marRight w:val="0"/>
          <w:marTop w:val="0"/>
          <w:marBottom w:val="0"/>
          <w:divBdr>
            <w:top w:val="none" w:sz="0" w:space="0" w:color="auto"/>
            <w:left w:val="none" w:sz="0" w:space="0" w:color="auto"/>
            <w:bottom w:val="none" w:sz="0" w:space="0" w:color="auto"/>
            <w:right w:val="none" w:sz="0" w:space="0" w:color="auto"/>
          </w:divBdr>
        </w:div>
        <w:div w:id="446319303">
          <w:marLeft w:val="480"/>
          <w:marRight w:val="0"/>
          <w:marTop w:val="0"/>
          <w:marBottom w:val="0"/>
          <w:divBdr>
            <w:top w:val="none" w:sz="0" w:space="0" w:color="auto"/>
            <w:left w:val="none" w:sz="0" w:space="0" w:color="auto"/>
            <w:bottom w:val="none" w:sz="0" w:space="0" w:color="auto"/>
            <w:right w:val="none" w:sz="0" w:space="0" w:color="auto"/>
          </w:divBdr>
        </w:div>
        <w:div w:id="1596785637">
          <w:marLeft w:val="480"/>
          <w:marRight w:val="0"/>
          <w:marTop w:val="0"/>
          <w:marBottom w:val="0"/>
          <w:divBdr>
            <w:top w:val="none" w:sz="0" w:space="0" w:color="auto"/>
            <w:left w:val="none" w:sz="0" w:space="0" w:color="auto"/>
            <w:bottom w:val="none" w:sz="0" w:space="0" w:color="auto"/>
            <w:right w:val="none" w:sz="0" w:space="0" w:color="auto"/>
          </w:divBdr>
        </w:div>
        <w:div w:id="2122604329">
          <w:marLeft w:val="480"/>
          <w:marRight w:val="0"/>
          <w:marTop w:val="0"/>
          <w:marBottom w:val="0"/>
          <w:divBdr>
            <w:top w:val="none" w:sz="0" w:space="0" w:color="auto"/>
            <w:left w:val="none" w:sz="0" w:space="0" w:color="auto"/>
            <w:bottom w:val="none" w:sz="0" w:space="0" w:color="auto"/>
            <w:right w:val="none" w:sz="0" w:space="0" w:color="auto"/>
          </w:divBdr>
        </w:div>
        <w:div w:id="1046366766">
          <w:marLeft w:val="480"/>
          <w:marRight w:val="0"/>
          <w:marTop w:val="0"/>
          <w:marBottom w:val="0"/>
          <w:divBdr>
            <w:top w:val="none" w:sz="0" w:space="0" w:color="auto"/>
            <w:left w:val="none" w:sz="0" w:space="0" w:color="auto"/>
            <w:bottom w:val="none" w:sz="0" w:space="0" w:color="auto"/>
            <w:right w:val="none" w:sz="0" w:space="0" w:color="auto"/>
          </w:divBdr>
        </w:div>
        <w:div w:id="1399090999">
          <w:marLeft w:val="480"/>
          <w:marRight w:val="0"/>
          <w:marTop w:val="0"/>
          <w:marBottom w:val="0"/>
          <w:divBdr>
            <w:top w:val="none" w:sz="0" w:space="0" w:color="auto"/>
            <w:left w:val="none" w:sz="0" w:space="0" w:color="auto"/>
            <w:bottom w:val="none" w:sz="0" w:space="0" w:color="auto"/>
            <w:right w:val="none" w:sz="0" w:space="0" w:color="auto"/>
          </w:divBdr>
        </w:div>
      </w:divsChild>
    </w:div>
    <w:div w:id="816646670">
      <w:bodyDiv w:val="1"/>
      <w:marLeft w:val="0"/>
      <w:marRight w:val="0"/>
      <w:marTop w:val="0"/>
      <w:marBottom w:val="0"/>
      <w:divBdr>
        <w:top w:val="none" w:sz="0" w:space="0" w:color="auto"/>
        <w:left w:val="none" w:sz="0" w:space="0" w:color="auto"/>
        <w:bottom w:val="none" w:sz="0" w:space="0" w:color="auto"/>
        <w:right w:val="none" w:sz="0" w:space="0" w:color="auto"/>
      </w:divBdr>
      <w:divsChild>
        <w:div w:id="947345986">
          <w:marLeft w:val="547"/>
          <w:marRight w:val="0"/>
          <w:marTop w:val="0"/>
          <w:marBottom w:val="0"/>
          <w:divBdr>
            <w:top w:val="none" w:sz="0" w:space="0" w:color="auto"/>
            <w:left w:val="none" w:sz="0" w:space="0" w:color="auto"/>
            <w:bottom w:val="none" w:sz="0" w:space="0" w:color="auto"/>
            <w:right w:val="none" w:sz="0" w:space="0" w:color="auto"/>
          </w:divBdr>
        </w:div>
      </w:divsChild>
    </w:div>
    <w:div w:id="817771443">
      <w:bodyDiv w:val="1"/>
      <w:marLeft w:val="0"/>
      <w:marRight w:val="0"/>
      <w:marTop w:val="0"/>
      <w:marBottom w:val="0"/>
      <w:divBdr>
        <w:top w:val="none" w:sz="0" w:space="0" w:color="auto"/>
        <w:left w:val="none" w:sz="0" w:space="0" w:color="auto"/>
        <w:bottom w:val="none" w:sz="0" w:space="0" w:color="auto"/>
        <w:right w:val="none" w:sz="0" w:space="0" w:color="auto"/>
      </w:divBdr>
    </w:div>
    <w:div w:id="825365289">
      <w:bodyDiv w:val="1"/>
      <w:marLeft w:val="0"/>
      <w:marRight w:val="0"/>
      <w:marTop w:val="0"/>
      <w:marBottom w:val="0"/>
      <w:divBdr>
        <w:top w:val="none" w:sz="0" w:space="0" w:color="auto"/>
        <w:left w:val="none" w:sz="0" w:space="0" w:color="auto"/>
        <w:bottom w:val="none" w:sz="0" w:space="0" w:color="auto"/>
        <w:right w:val="none" w:sz="0" w:space="0" w:color="auto"/>
      </w:divBdr>
    </w:div>
    <w:div w:id="828013797">
      <w:bodyDiv w:val="1"/>
      <w:marLeft w:val="0"/>
      <w:marRight w:val="0"/>
      <w:marTop w:val="0"/>
      <w:marBottom w:val="0"/>
      <w:divBdr>
        <w:top w:val="none" w:sz="0" w:space="0" w:color="auto"/>
        <w:left w:val="none" w:sz="0" w:space="0" w:color="auto"/>
        <w:bottom w:val="none" w:sz="0" w:space="0" w:color="auto"/>
        <w:right w:val="none" w:sz="0" w:space="0" w:color="auto"/>
      </w:divBdr>
    </w:div>
    <w:div w:id="832179755">
      <w:bodyDiv w:val="1"/>
      <w:marLeft w:val="0"/>
      <w:marRight w:val="0"/>
      <w:marTop w:val="0"/>
      <w:marBottom w:val="0"/>
      <w:divBdr>
        <w:top w:val="none" w:sz="0" w:space="0" w:color="auto"/>
        <w:left w:val="none" w:sz="0" w:space="0" w:color="auto"/>
        <w:bottom w:val="none" w:sz="0" w:space="0" w:color="auto"/>
        <w:right w:val="none" w:sz="0" w:space="0" w:color="auto"/>
      </w:divBdr>
      <w:divsChild>
        <w:div w:id="1786071105">
          <w:marLeft w:val="480"/>
          <w:marRight w:val="0"/>
          <w:marTop w:val="0"/>
          <w:marBottom w:val="0"/>
          <w:divBdr>
            <w:top w:val="none" w:sz="0" w:space="0" w:color="auto"/>
            <w:left w:val="none" w:sz="0" w:space="0" w:color="auto"/>
            <w:bottom w:val="none" w:sz="0" w:space="0" w:color="auto"/>
            <w:right w:val="none" w:sz="0" w:space="0" w:color="auto"/>
          </w:divBdr>
        </w:div>
        <w:div w:id="2027367502">
          <w:marLeft w:val="480"/>
          <w:marRight w:val="0"/>
          <w:marTop w:val="0"/>
          <w:marBottom w:val="0"/>
          <w:divBdr>
            <w:top w:val="none" w:sz="0" w:space="0" w:color="auto"/>
            <w:left w:val="none" w:sz="0" w:space="0" w:color="auto"/>
            <w:bottom w:val="none" w:sz="0" w:space="0" w:color="auto"/>
            <w:right w:val="none" w:sz="0" w:space="0" w:color="auto"/>
          </w:divBdr>
        </w:div>
        <w:div w:id="1342665725">
          <w:marLeft w:val="480"/>
          <w:marRight w:val="0"/>
          <w:marTop w:val="0"/>
          <w:marBottom w:val="0"/>
          <w:divBdr>
            <w:top w:val="none" w:sz="0" w:space="0" w:color="auto"/>
            <w:left w:val="none" w:sz="0" w:space="0" w:color="auto"/>
            <w:bottom w:val="none" w:sz="0" w:space="0" w:color="auto"/>
            <w:right w:val="none" w:sz="0" w:space="0" w:color="auto"/>
          </w:divBdr>
        </w:div>
        <w:div w:id="1270577236">
          <w:marLeft w:val="480"/>
          <w:marRight w:val="0"/>
          <w:marTop w:val="0"/>
          <w:marBottom w:val="0"/>
          <w:divBdr>
            <w:top w:val="none" w:sz="0" w:space="0" w:color="auto"/>
            <w:left w:val="none" w:sz="0" w:space="0" w:color="auto"/>
            <w:bottom w:val="none" w:sz="0" w:space="0" w:color="auto"/>
            <w:right w:val="none" w:sz="0" w:space="0" w:color="auto"/>
          </w:divBdr>
        </w:div>
        <w:div w:id="1299608627">
          <w:marLeft w:val="480"/>
          <w:marRight w:val="0"/>
          <w:marTop w:val="0"/>
          <w:marBottom w:val="0"/>
          <w:divBdr>
            <w:top w:val="none" w:sz="0" w:space="0" w:color="auto"/>
            <w:left w:val="none" w:sz="0" w:space="0" w:color="auto"/>
            <w:bottom w:val="none" w:sz="0" w:space="0" w:color="auto"/>
            <w:right w:val="none" w:sz="0" w:space="0" w:color="auto"/>
          </w:divBdr>
        </w:div>
        <w:div w:id="1962302623">
          <w:marLeft w:val="480"/>
          <w:marRight w:val="0"/>
          <w:marTop w:val="0"/>
          <w:marBottom w:val="0"/>
          <w:divBdr>
            <w:top w:val="none" w:sz="0" w:space="0" w:color="auto"/>
            <w:left w:val="none" w:sz="0" w:space="0" w:color="auto"/>
            <w:bottom w:val="none" w:sz="0" w:space="0" w:color="auto"/>
            <w:right w:val="none" w:sz="0" w:space="0" w:color="auto"/>
          </w:divBdr>
        </w:div>
        <w:div w:id="1955135549">
          <w:marLeft w:val="480"/>
          <w:marRight w:val="0"/>
          <w:marTop w:val="0"/>
          <w:marBottom w:val="0"/>
          <w:divBdr>
            <w:top w:val="none" w:sz="0" w:space="0" w:color="auto"/>
            <w:left w:val="none" w:sz="0" w:space="0" w:color="auto"/>
            <w:bottom w:val="none" w:sz="0" w:space="0" w:color="auto"/>
            <w:right w:val="none" w:sz="0" w:space="0" w:color="auto"/>
          </w:divBdr>
        </w:div>
        <w:div w:id="642468584">
          <w:marLeft w:val="480"/>
          <w:marRight w:val="0"/>
          <w:marTop w:val="0"/>
          <w:marBottom w:val="0"/>
          <w:divBdr>
            <w:top w:val="none" w:sz="0" w:space="0" w:color="auto"/>
            <w:left w:val="none" w:sz="0" w:space="0" w:color="auto"/>
            <w:bottom w:val="none" w:sz="0" w:space="0" w:color="auto"/>
            <w:right w:val="none" w:sz="0" w:space="0" w:color="auto"/>
          </w:divBdr>
        </w:div>
      </w:divsChild>
    </w:div>
    <w:div w:id="838694654">
      <w:bodyDiv w:val="1"/>
      <w:marLeft w:val="0"/>
      <w:marRight w:val="0"/>
      <w:marTop w:val="0"/>
      <w:marBottom w:val="0"/>
      <w:divBdr>
        <w:top w:val="none" w:sz="0" w:space="0" w:color="auto"/>
        <w:left w:val="none" w:sz="0" w:space="0" w:color="auto"/>
        <w:bottom w:val="none" w:sz="0" w:space="0" w:color="auto"/>
        <w:right w:val="none" w:sz="0" w:space="0" w:color="auto"/>
      </w:divBdr>
    </w:div>
    <w:div w:id="854029707">
      <w:bodyDiv w:val="1"/>
      <w:marLeft w:val="0"/>
      <w:marRight w:val="0"/>
      <w:marTop w:val="0"/>
      <w:marBottom w:val="0"/>
      <w:divBdr>
        <w:top w:val="none" w:sz="0" w:space="0" w:color="auto"/>
        <w:left w:val="none" w:sz="0" w:space="0" w:color="auto"/>
        <w:bottom w:val="none" w:sz="0" w:space="0" w:color="auto"/>
        <w:right w:val="none" w:sz="0" w:space="0" w:color="auto"/>
      </w:divBdr>
    </w:div>
    <w:div w:id="870723469">
      <w:bodyDiv w:val="1"/>
      <w:marLeft w:val="0"/>
      <w:marRight w:val="0"/>
      <w:marTop w:val="0"/>
      <w:marBottom w:val="0"/>
      <w:divBdr>
        <w:top w:val="none" w:sz="0" w:space="0" w:color="auto"/>
        <w:left w:val="none" w:sz="0" w:space="0" w:color="auto"/>
        <w:bottom w:val="none" w:sz="0" w:space="0" w:color="auto"/>
        <w:right w:val="none" w:sz="0" w:space="0" w:color="auto"/>
      </w:divBdr>
    </w:div>
    <w:div w:id="876086984">
      <w:bodyDiv w:val="1"/>
      <w:marLeft w:val="0"/>
      <w:marRight w:val="0"/>
      <w:marTop w:val="0"/>
      <w:marBottom w:val="0"/>
      <w:divBdr>
        <w:top w:val="none" w:sz="0" w:space="0" w:color="auto"/>
        <w:left w:val="none" w:sz="0" w:space="0" w:color="auto"/>
        <w:bottom w:val="none" w:sz="0" w:space="0" w:color="auto"/>
        <w:right w:val="none" w:sz="0" w:space="0" w:color="auto"/>
      </w:divBdr>
    </w:div>
    <w:div w:id="877931482">
      <w:bodyDiv w:val="1"/>
      <w:marLeft w:val="0"/>
      <w:marRight w:val="0"/>
      <w:marTop w:val="0"/>
      <w:marBottom w:val="0"/>
      <w:divBdr>
        <w:top w:val="none" w:sz="0" w:space="0" w:color="auto"/>
        <w:left w:val="none" w:sz="0" w:space="0" w:color="auto"/>
        <w:bottom w:val="none" w:sz="0" w:space="0" w:color="auto"/>
        <w:right w:val="none" w:sz="0" w:space="0" w:color="auto"/>
      </w:divBdr>
    </w:div>
    <w:div w:id="898369994">
      <w:bodyDiv w:val="1"/>
      <w:marLeft w:val="0"/>
      <w:marRight w:val="0"/>
      <w:marTop w:val="0"/>
      <w:marBottom w:val="0"/>
      <w:divBdr>
        <w:top w:val="none" w:sz="0" w:space="0" w:color="auto"/>
        <w:left w:val="none" w:sz="0" w:space="0" w:color="auto"/>
        <w:bottom w:val="none" w:sz="0" w:space="0" w:color="auto"/>
        <w:right w:val="none" w:sz="0" w:space="0" w:color="auto"/>
      </w:divBdr>
    </w:div>
    <w:div w:id="907958282">
      <w:bodyDiv w:val="1"/>
      <w:marLeft w:val="0"/>
      <w:marRight w:val="0"/>
      <w:marTop w:val="0"/>
      <w:marBottom w:val="0"/>
      <w:divBdr>
        <w:top w:val="none" w:sz="0" w:space="0" w:color="auto"/>
        <w:left w:val="none" w:sz="0" w:space="0" w:color="auto"/>
        <w:bottom w:val="none" w:sz="0" w:space="0" w:color="auto"/>
        <w:right w:val="none" w:sz="0" w:space="0" w:color="auto"/>
      </w:divBdr>
      <w:divsChild>
        <w:div w:id="1494907341">
          <w:marLeft w:val="480"/>
          <w:marRight w:val="0"/>
          <w:marTop w:val="0"/>
          <w:marBottom w:val="0"/>
          <w:divBdr>
            <w:top w:val="none" w:sz="0" w:space="0" w:color="auto"/>
            <w:left w:val="none" w:sz="0" w:space="0" w:color="auto"/>
            <w:bottom w:val="none" w:sz="0" w:space="0" w:color="auto"/>
            <w:right w:val="none" w:sz="0" w:space="0" w:color="auto"/>
          </w:divBdr>
        </w:div>
        <w:div w:id="1491748009">
          <w:marLeft w:val="480"/>
          <w:marRight w:val="0"/>
          <w:marTop w:val="0"/>
          <w:marBottom w:val="0"/>
          <w:divBdr>
            <w:top w:val="none" w:sz="0" w:space="0" w:color="auto"/>
            <w:left w:val="none" w:sz="0" w:space="0" w:color="auto"/>
            <w:bottom w:val="none" w:sz="0" w:space="0" w:color="auto"/>
            <w:right w:val="none" w:sz="0" w:space="0" w:color="auto"/>
          </w:divBdr>
        </w:div>
        <w:div w:id="815994784">
          <w:marLeft w:val="480"/>
          <w:marRight w:val="0"/>
          <w:marTop w:val="0"/>
          <w:marBottom w:val="0"/>
          <w:divBdr>
            <w:top w:val="none" w:sz="0" w:space="0" w:color="auto"/>
            <w:left w:val="none" w:sz="0" w:space="0" w:color="auto"/>
            <w:bottom w:val="none" w:sz="0" w:space="0" w:color="auto"/>
            <w:right w:val="none" w:sz="0" w:space="0" w:color="auto"/>
          </w:divBdr>
        </w:div>
        <w:div w:id="1422487582">
          <w:marLeft w:val="480"/>
          <w:marRight w:val="0"/>
          <w:marTop w:val="0"/>
          <w:marBottom w:val="0"/>
          <w:divBdr>
            <w:top w:val="none" w:sz="0" w:space="0" w:color="auto"/>
            <w:left w:val="none" w:sz="0" w:space="0" w:color="auto"/>
            <w:bottom w:val="none" w:sz="0" w:space="0" w:color="auto"/>
            <w:right w:val="none" w:sz="0" w:space="0" w:color="auto"/>
          </w:divBdr>
        </w:div>
        <w:div w:id="1507937281">
          <w:marLeft w:val="480"/>
          <w:marRight w:val="0"/>
          <w:marTop w:val="0"/>
          <w:marBottom w:val="0"/>
          <w:divBdr>
            <w:top w:val="none" w:sz="0" w:space="0" w:color="auto"/>
            <w:left w:val="none" w:sz="0" w:space="0" w:color="auto"/>
            <w:bottom w:val="none" w:sz="0" w:space="0" w:color="auto"/>
            <w:right w:val="none" w:sz="0" w:space="0" w:color="auto"/>
          </w:divBdr>
        </w:div>
        <w:div w:id="1889099981">
          <w:marLeft w:val="480"/>
          <w:marRight w:val="0"/>
          <w:marTop w:val="0"/>
          <w:marBottom w:val="0"/>
          <w:divBdr>
            <w:top w:val="none" w:sz="0" w:space="0" w:color="auto"/>
            <w:left w:val="none" w:sz="0" w:space="0" w:color="auto"/>
            <w:bottom w:val="none" w:sz="0" w:space="0" w:color="auto"/>
            <w:right w:val="none" w:sz="0" w:space="0" w:color="auto"/>
          </w:divBdr>
        </w:div>
      </w:divsChild>
    </w:div>
    <w:div w:id="919099549">
      <w:bodyDiv w:val="1"/>
      <w:marLeft w:val="0"/>
      <w:marRight w:val="0"/>
      <w:marTop w:val="0"/>
      <w:marBottom w:val="0"/>
      <w:divBdr>
        <w:top w:val="none" w:sz="0" w:space="0" w:color="auto"/>
        <w:left w:val="none" w:sz="0" w:space="0" w:color="auto"/>
        <w:bottom w:val="none" w:sz="0" w:space="0" w:color="auto"/>
        <w:right w:val="none" w:sz="0" w:space="0" w:color="auto"/>
      </w:divBdr>
      <w:divsChild>
        <w:div w:id="1079640981">
          <w:marLeft w:val="480"/>
          <w:marRight w:val="0"/>
          <w:marTop w:val="0"/>
          <w:marBottom w:val="0"/>
          <w:divBdr>
            <w:top w:val="none" w:sz="0" w:space="0" w:color="auto"/>
            <w:left w:val="none" w:sz="0" w:space="0" w:color="auto"/>
            <w:bottom w:val="none" w:sz="0" w:space="0" w:color="auto"/>
            <w:right w:val="none" w:sz="0" w:space="0" w:color="auto"/>
          </w:divBdr>
        </w:div>
        <w:div w:id="20865745">
          <w:marLeft w:val="480"/>
          <w:marRight w:val="0"/>
          <w:marTop w:val="0"/>
          <w:marBottom w:val="0"/>
          <w:divBdr>
            <w:top w:val="none" w:sz="0" w:space="0" w:color="auto"/>
            <w:left w:val="none" w:sz="0" w:space="0" w:color="auto"/>
            <w:bottom w:val="none" w:sz="0" w:space="0" w:color="auto"/>
            <w:right w:val="none" w:sz="0" w:space="0" w:color="auto"/>
          </w:divBdr>
        </w:div>
        <w:div w:id="162286833">
          <w:marLeft w:val="480"/>
          <w:marRight w:val="0"/>
          <w:marTop w:val="0"/>
          <w:marBottom w:val="0"/>
          <w:divBdr>
            <w:top w:val="none" w:sz="0" w:space="0" w:color="auto"/>
            <w:left w:val="none" w:sz="0" w:space="0" w:color="auto"/>
            <w:bottom w:val="none" w:sz="0" w:space="0" w:color="auto"/>
            <w:right w:val="none" w:sz="0" w:space="0" w:color="auto"/>
          </w:divBdr>
        </w:div>
        <w:div w:id="1414816067">
          <w:marLeft w:val="480"/>
          <w:marRight w:val="0"/>
          <w:marTop w:val="0"/>
          <w:marBottom w:val="0"/>
          <w:divBdr>
            <w:top w:val="none" w:sz="0" w:space="0" w:color="auto"/>
            <w:left w:val="none" w:sz="0" w:space="0" w:color="auto"/>
            <w:bottom w:val="none" w:sz="0" w:space="0" w:color="auto"/>
            <w:right w:val="none" w:sz="0" w:space="0" w:color="auto"/>
          </w:divBdr>
        </w:div>
        <w:div w:id="2031376027">
          <w:marLeft w:val="480"/>
          <w:marRight w:val="0"/>
          <w:marTop w:val="0"/>
          <w:marBottom w:val="0"/>
          <w:divBdr>
            <w:top w:val="none" w:sz="0" w:space="0" w:color="auto"/>
            <w:left w:val="none" w:sz="0" w:space="0" w:color="auto"/>
            <w:bottom w:val="none" w:sz="0" w:space="0" w:color="auto"/>
            <w:right w:val="none" w:sz="0" w:space="0" w:color="auto"/>
          </w:divBdr>
        </w:div>
        <w:div w:id="131561895">
          <w:marLeft w:val="480"/>
          <w:marRight w:val="0"/>
          <w:marTop w:val="0"/>
          <w:marBottom w:val="0"/>
          <w:divBdr>
            <w:top w:val="none" w:sz="0" w:space="0" w:color="auto"/>
            <w:left w:val="none" w:sz="0" w:space="0" w:color="auto"/>
            <w:bottom w:val="none" w:sz="0" w:space="0" w:color="auto"/>
            <w:right w:val="none" w:sz="0" w:space="0" w:color="auto"/>
          </w:divBdr>
        </w:div>
      </w:divsChild>
    </w:div>
    <w:div w:id="923343318">
      <w:bodyDiv w:val="1"/>
      <w:marLeft w:val="0"/>
      <w:marRight w:val="0"/>
      <w:marTop w:val="0"/>
      <w:marBottom w:val="0"/>
      <w:divBdr>
        <w:top w:val="none" w:sz="0" w:space="0" w:color="auto"/>
        <w:left w:val="none" w:sz="0" w:space="0" w:color="auto"/>
        <w:bottom w:val="none" w:sz="0" w:space="0" w:color="auto"/>
        <w:right w:val="none" w:sz="0" w:space="0" w:color="auto"/>
      </w:divBdr>
    </w:div>
    <w:div w:id="923533648">
      <w:bodyDiv w:val="1"/>
      <w:marLeft w:val="0"/>
      <w:marRight w:val="0"/>
      <w:marTop w:val="0"/>
      <w:marBottom w:val="0"/>
      <w:divBdr>
        <w:top w:val="none" w:sz="0" w:space="0" w:color="auto"/>
        <w:left w:val="none" w:sz="0" w:space="0" w:color="auto"/>
        <w:bottom w:val="none" w:sz="0" w:space="0" w:color="auto"/>
        <w:right w:val="none" w:sz="0" w:space="0" w:color="auto"/>
      </w:divBdr>
    </w:div>
    <w:div w:id="942146563">
      <w:bodyDiv w:val="1"/>
      <w:marLeft w:val="0"/>
      <w:marRight w:val="0"/>
      <w:marTop w:val="0"/>
      <w:marBottom w:val="0"/>
      <w:divBdr>
        <w:top w:val="none" w:sz="0" w:space="0" w:color="auto"/>
        <w:left w:val="none" w:sz="0" w:space="0" w:color="auto"/>
        <w:bottom w:val="none" w:sz="0" w:space="0" w:color="auto"/>
        <w:right w:val="none" w:sz="0" w:space="0" w:color="auto"/>
      </w:divBdr>
      <w:divsChild>
        <w:div w:id="470555768">
          <w:marLeft w:val="480"/>
          <w:marRight w:val="0"/>
          <w:marTop w:val="0"/>
          <w:marBottom w:val="0"/>
          <w:divBdr>
            <w:top w:val="none" w:sz="0" w:space="0" w:color="auto"/>
            <w:left w:val="none" w:sz="0" w:space="0" w:color="auto"/>
            <w:bottom w:val="none" w:sz="0" w:space="0" w:color="auto"/>
            <w:right w:val="none" w:sz="0" w:space="0" w:color="auto"/>
          </w:divBdr>
        </w:div>
        <w:div w:id="1154683249">
          <w:marLeft w:val="480"/>
          <w:marRight w:val="0"/>
          <w:marTop w:val="0"/>
          <w:marBottom w:val="0"/>
          <w:divBdr>
            <w:top w:val="none" w:sz="0" w:space="0" w:color="auto"/>
            <w:left w:val="none" w:sz="0" w:space="0" w:color="auto"/>
            <w:bottom w:val="none" w:sz="0" w:space="0" w:color="auto"/>
            <w:right w:val="none" w:sz="0" w:space="0" w:color="auto"/>
          </w:divBdr>
        </w:div>
        <w:div w:id="618493362">
          <w:marLeft w:val="480"/>
          <w:marRight w:val="0"/>
          <w:marTop w:val="0"/>
          <w:marBottom w:val="0"/>
          <w:divBdr>
            <w:top w:val="none" w:sz="0" w:space="0" w:color="auto"/>
            <w:left w:val="none" w:sz="0" w:space="0" w:color="auto"/>
            <w:bottom w:val="none" w:sz="0" w:space="0" w:color="auto"/>
            <w:right w:val="none" w:sz="0" w:space="0" w:color="auto"/>
          </w:divBdr>
        </w:div>
        <w:div w:id="1763144336">
          <w:marLeft w:val="480"/>
          <w:marRight w:val="0"/>
          <w:marTop w:val="0"/>
          <w:marBottom w:val="0"/>
          <w:divBdr>
            <w:top w:val="none" w:sz="0" w:space="0" w:color="auto"/>
            <w:left w:val="none" w:sz="0" w:space="0" w:color="auto"/>
            <w:bottom w:val="none" w:sz="0" w:space="0" w:color="auto"/>
            <w:right w:val="none" w:sz="0" w:space="0" w:color="auto"/>
          </w:divBdr>
        </w:div>
      </w:divsChild>
    </w:div>
    <w:div w:id="944462558">
      <w:bodyDiv w:val="1"/>
      <w:marLeft w:val="0"/>
      <w:marRight w:val="0"/>
      <w:marTop w:val="0"/>
      <w:marBottom w:val="0"/>
      <w:divBdr>
        <w:top w:val="none" w:sz="0" w:space="0" w:color="auto"/>
        <w:left w:val="none" w:sz="0" w:space="0" w:color="auto"/>
        <w:bottom w:val="none" w:sz="0" w:space="0" w:color="auto"/>
        <w:right w:val="none" w:sz="0" w:space="0" w:color="auto"/>
      </w:divBdr>
    </w:div>
    <w:div w:id="950865225">
      <w:bodyDiv w:val="1"/>
      <w:marLeft w:val="0"/>
      <w:marRight w:val="0"/>
      <w:marTop w:val="0"/>
      <w:marBottom w:val="0"/>
      <w:divBdr>
        <w:top w:val="none" w:sz="0" w:space="0" w:color="auto"/>
        <w:left w:val="none" w:sz="0" w:space="0" w:color="auto"/>
        <w:bottom w:val="none" w:sz="0" w:space="0" w:color="auto"/>
        <w:right w:val="none" w:sz="0" w:space="0" w:color="auto"/>
      </w:divBdr>
      <w:divsChild>
        <w:div w:id="97868102">
          <w:marLeft w:val="480"/>
          <w:marRight w:val="0"/>
          <w:marTop w:val="0"/>
          <w:marBottom w:val="0"/>
          <w:divBdr>
            <w:top w:val="none" w:sz="0" w:space="0" w:color="auto"/>
            <w:left w:val="none" w:sz="0" w:space="0" w:color="auto"/>
            <w:bottom w:val="none" w:sz="0" w:space="0" w:color="auto"/>
            <w:right w:val="none" w:sz="0" w:space="0" w:color="auto"/>
          </w:divBdr>
        </w:div>
        <w:div w:id="115226115">
          <w:marLeft w:val="480"/>
          <w:marRight w:val="0"/>
          <w:marTop w:val="0"/>
          <w:marBottom w:val="0"/>
          <w:divBdr>
            <w:top w:val="none" w:sz="0" w:space="0" w:color="auto"/>
            <w:left w:val="none" w:sz="0" w:space="0" w:color="auto"/>
            <w:bottom w:val="none" w:sz="0" w:space="0" w:color="auto"/>
            <w:right w:val="none" w:sz="0" w:space="0" w:color="auto"/>
          </w:divBdr>
        </w:div>
        <w:div w:id="374157170">
          <w:marLeft w:val="480"/>
          <w:marRight w:val="0"/>
          <w:marTop w:val="0"/>
          <w:marBottom w:val="0"/>
          <w:divBdr>
            <w:top w:val="none" w:sz="0" w:space="0" w:color="auto"/>
            <w:left w:val="none" w:sz="0" w:space="0" w:color="auto"/>
            <w:bottom w:val="none" w:sz="0" w:space="0" w:color="auto"/>
            <w:right w:val="none" w:sz="0" w:space="0" w:color="auto"/>
          </w:divBdr>
        </w:div>
      </w:divsChild>
    </w:div>
    <w:div w:id="955792402">
      <w:bodyDiv w:val="1"/>
      <w:marLeft w:val="0"/>
      <w:marRight w:val="0"/>
      <w:marTop w:val="0"/>
      <w:marBottom w:val="0"/>
      <w:divBdr>
        <w:top w:val="none" w:sz="0" w:space="0" w:color="auto"/>
        <w:left w:val="none" w:sz="0" w:space="0" w:color="auto"/>
        <w:bottom w:val="none" w:sz="0" w:space="0" w:color="auto"/>
        <w:right w:val="none" w:sz="0" w:space="0" w:color="auto"/>
      </w:divBdr>
    </w:div>
    <w:div w:id="963731167">
      <w:bodyDiv w:val="1"/>
      <w:marLeft w:val="0"/>
      <w:marRight w:val="0"/>
      <w:marTop w:val="0"/>
      <w:marBottom w:val="0"/>
      <w:divBdr>
        <w:top w:val="none" w:sz="0" w:space="0" w:color="auto"/>
        <w:left w:val="none" w:sz="0" w:space="0" w:color="auto"/>
        <w:bottom w:val="none" w:sz="0" w:space="0" w:color="auto"/>
        <w:right w:val="none" w:sz="0" w:space="0" w:color="auto"/>
      </w:divBdr>
    </w:div>
    <w:div w:id="971180857">
      <w:bodyDiv w:val="1"/>
      <w:marLeft w:val="0"/>
      <w:marRight w:val="0"/>
      <w:marTop w:val="0"/>
      <w:marBottom w:val="0"/>
      <w:divBdr>
        <w:top w:val="none" w:sz="0" w:space="0" w:color="auto"/>
        <w:left w:val="none" w:sz="0" w:space="0" w:color="auto"/>
        <w:bottom w:val="none" w:sz="0" w:space="0" w:color="auto"/>
        <w:right w:val="none" w:sz="0" w:space="0" w:color="auto"/>
      </w:divBdr>
      <w:divsChild>
        <w:div w:id="2061321669">
          <w:marLeft w:val="480"/>
          <w:marRight w:val="0"/>
          <w:marTop w:val="0"/>
          <w:marBottom w:val="0"/>
          <w:divBdr>
            <w:top w:val="none" w:sz="0" w:space="0" w:color="auto"/>
            <w:left w:val="none" w:sz="0" w:space="0" w:color="auto"/>
            <w:bottom w:val="none" w:sz="0" w:space="0" w:color="auto"/>
            <w:right w:val="none" w:sz="0" w:space="0" w:color="auto"/>
          </w:divBdr>
        </w:div>
        <w:div w:id="690953354">
          <w:marLeft w:val="480"/>
          <w:marRight w:val="0"/>
          <w:marTop w:val="0"/>
          <w:marBottom w:val="0"/>
          <w:divBdr>
            <w:top w:val="none" w:sz="0" w:space="0" w:color="auto"/>
            <w:left w:val="none" w:sz="0" w:space="0" w:color="auto"/>
            <w:bottom w:val="none" w:sz="0" w:space="0" w:color="auto"/>
            <w:right w:val="none" w:sz="0" w:space="0" w:color="auto"/>
          </w:divBdr>
        </w:div>
        <w:div w:id="1807165145">
          <w:marLeft w:val="480"/>
          <w:marRight w:val="0"/>
          <w:marTop w:val="0"/>
          <w:marBottom w:val="0"/>
          <w:divBdr>
            <w:top w:val="none" w:sz="0" w:space="0" w:color="auto"/>
            <w:left w:val="none" w:sz="0" w:space="0" w:color="auto"/>
            <w:bottom w:val="none" w:sz="0" w:space="0" w:color="auto"/>
            <w:right w:val="none" w:sz="0" w:space="0" w:color="auto"/>
          </w:divBdr>
        </w:div>
        <w:div w:id="1703092604">
          <w:marLeft w:val="480"/>
          <w:marRight w:val="0"/>
          <w:marTop w:val="0"/>
          <w:marBottom w:val="0"/>
          <w:divBdr>
            <w:top w:val="none" w:sz="0" w:space="0" w:color="auto"/>
            <w:left w:val="none" w:sz="0" w:space="0" w:color="auto"/>
            <w:bottom w:val="none" w:sz="0" w:space="0" w:color="auto"/>
            <w:right w:val="none" w:sz="0" w:space="0" w:color="auto"/>
          </w:divBdr>
        </w:div>
        <w:div w:id="813447684">
          <w:marLeft w:val="480"/>
          <w:marRight w:val="0"/>
          <w:marTop w:val="0"/>
          <w:marBottom w:val="0"/>
          <w:divBdr>
            <w:top w:val="none" w:sz="0" w:space="0" w:color="auto"/>
            <w:left w:val="none" w:sz="0" w:space="0" w:color="auto"/>
            <w:bottom w:val="none" w:sz="0" w:space="0" w:color="auto"/>
            <w:right w:val="none" w:sz="0" w:space="0" w:color="auto"/>
          </w:divBdr>
        </w:div>
        <w:div w:id="1027609081">
          <w:marLeft w:val="480"/>
          <w:marRight w:val="0"/>
          <w:marTop w:val="0"/>
          <w:marBottom w:val="0"/>
          <w:divBdr>
            <w:top w:val="none" w:sz="0" w:space="0" w:color="auto"/>
            <w:left w:val="none" w:sz="0" w:space="0" w:color="auto"/>
            <w:bottom w:val="none" w:sz="0" w:space="0" w:color="auto"/>
            <w:right w:val="none" w:sz="0" w:space="0" w:color="auto"/>
          </w:divBdr>
        </w:div>
        <w:div w:id="112599721">
          <w:marLeft w:val="480"/>
          <w:marRight w:val="0"/>
          <w:marTop w:val="0"/>
          <w:marBottom w:val="0"/>
          <w:divBdr>
            <w:top w:val="none" w:sz="0" w:space="0" w:color="auto"/>
            <w:left w:val="none" w:sz="0" w:space="0" w:color="auto"/>
            <w:bottom w:val="none" w:sz="0" w:space="0" w:color="auto"/>
            <w:right w:val="none" w:sz="0" w:space="0" w:color="auto"/>
          </w:divBdr>
        </w:div>
      </w:divsChild>
    </w:div>
    <w:div w:id="988442791">
      <w:bodyDiv w:val="1"/>
      <w:marLeft w:val="0"/>
      <w:marRight w:val="0"/>
      <w:marTop w:val="0"/>
      <w:marBottom w:val="0"/>
      <w:divBdr>
        <w:top w:val="none" w:sz="0" w:space="0" w:color="auto"/>
        <w:left w:val="none" w:sz="0" w:space="0" w:color="auto"/>
        <w:bottom w:val="none" w:sz="0" w:space="0" w:color="auto"/>
        <w:right w:val="none" w:sz="0" w:space="0" w:color="auto"/>
      </w:divBdr>
    </w:div>
    <w:div w:id="993919668">
      <w:bodyDiv w:val="1"/>
      <w:marLeft w:val="0"/>
      <w:marRight w:val="0"/>
      <w:marTop w:val="0"/>
      <w:marBottom w:val="0"/>
      <w:divBdr>
        <w:top w:val="none" w:sz="0" w:space="0" w:color="auto"/>
        <w:left w:val="none" w:sz="0" w:space="0" w:color="auto"/>
        <w:bottom w:val="none" w:sz="0" w:space="0" w:color="auto"/>
        <w:right w:val="none" w:sz="0" w:space="0" w:color="auto"/>
      </w:divBdr>
    </w:div>
    <w:div w:id="995647951">
      <w:bodyDiv w:val="1"/>
      <w:marLeft w:val="0"/>
      <w:marRight w:val="0"/>
      <w:marTop w:val="0"/>
      <w:marBottom w:val="0"/>
      <w:divBdr>
        <w:top w:val="none" w:sz="0" w:space="0" w:color="auto"/>
        <w:left w:val="none" w:sz="0" w:space="0" w:color="auto"/>
        <w:bottom w:val="none" w:sz="0" w:space="0" w:color="auto"/>
        <w:right w:val="none" w:sz="0" w:space="0" w:color="auto"/>
      </w:divBdr>
    </w:div>
    <w:div w:id="996762395">
      <w:bodyDiv w:val="1"/>
      <w:marLeft w:val="0"/>
      <w:marRight w:val="0"/>
      <w:marTop w:val="0"/>
      <w:marBottom w:val="0"/>
      <w:divBdr>
        <w:top w:val="none" w:sz="0" w:space="0" w:color="auto"/>
        <w:left w:val="none" w:sz="0" w:space="0" w:color="auto"/>
        <w:bottom w:val="none" w:sz="0" w:space="0" w:color="auto"/>
        <w:right w:val="none" w:sz="0" w:space="0" w:color="auto"/>
      </w:divBdr>
      <w:divsChild>
        <w:div w:id="302006838">
          <w:marLeft w:val="480"/>
          <w:marRight w:val="0"/>
          <w:marTop w:val="0"/>
          <w:marBottom w:val="0"/>
          <w:divBdr>
            <w:top w:val="none" w:sz="0" w:space="0" w:color="auto"/>
            <w:left w:val="none" w:sz="0" w:space="0" w:color="auto"/>
            <w:bottom w:val="none" w:sz="0" w:space="0" w:color="auto"/>
            <w:right w:val="none" w:sz="0" w:space="0" w:color="auto"/>
          </w:divBdr>
        </w:div>
        <w:div w:id="1007093366">
          <w:marLeft w:val="480"/>
          <w:marRight w:val="0"/>
          <w:marTop w:val="0"/>
          <w:marBottom w:val="0"/>
          <w:divBdr>
            <w:top w:val="none" w:sz="0" w:space="0" w:color="auto"/>
            <w:left w:val="none" w:sz="0" w:space="0" w:color="auto"/>
            <w:bottom w:val="none" w:sz="0" w:space="0" w:color="auto"/>
            <w:right w:val="none" w:sz="0" w:space="0" w:color="auto"/>
          </w:divBdr>
        </w:div>
        <w:div w:id="1626036082">
          <w:marLeft w:val="480"/>
          <w:marRight w:val="0"/>
          <w:marTop w:val="0"/>
          <w:marBottom w:val="0"/>
          <w:divBdr>
            <w:top w:val="none" w:sz="0" w:space="0" w:color="auto"/>
            <w:left w:val="none" w:sz="0" w:space="0" w:color="auto"/>
            <w:bottom w:val="none" w:sz="0" w:space="0" w:color="auto"/>
            <w:right w:val="none" w:sz="0" w:space="0" w:color="auto"/>
          </w:divBdr>
        </w:div>
        <w:div w:id="1657029251">
          <w:marLeft w:val="480"/>
          <w:marRight w:val="0"/>
          <w:marTop w:val="0"/>
          <w:marBottom w:val="0"/>
          <w:divBdr>
            <w:top w:val="none" w:sz="0" w:space="0" w:color="auto"/>
            <w:left w:val="none" w:sz="0" w:space="0" w:color="auto"/>
            <w:bottom w:val="none" w:sz="0" w:space="0" w:color="auto"/>
            <w:right w:val="none" w:sz="0" w:space="0" w:color="auto"/>
          </w:divBdr>
        </w:div>
        <w:div w:id="736249737">
          <w:marLeft w:val="480"/>
          <w:marRight w:val="0"/>
          <w:marTop w:val="0"/>
          <w:marBottom w:val="0"/>
          <w:divBdr>
            <w:top w:val="none" w:sz="0" w:space="0" w:color="auto"/>
            <w:left w:val="none" w:sz="0" w:space="0" w:color="auto"/>
            <w:bottom w:val="none" w:sz="0" w:space="0" w:color="auto"/>
            <w:right w:val="none" w:sz="0" w:space="0" w:color="auto"/>
          </w:divBdr>
        </w:div>
        <w:div w:id="2081906023">
          <w:marLeft w:val="480"/>
          <w:marRight w:val="0"/>
          <w:marTop w:val="0"/>
          <w:marBottom w:val="0"/>
          <w:divBdr>
            <w:top w:val="none" w:sz="0" w:space="0" w:color="auto"/>
            <w:left w:val="none" w:sz="0" w:space="0" w:color="auto"/>
            <w:bottom w:val="none" w:sz="0" w:space="0" w:color="auto"/>
            <w:right w:val="none" w:sz="0" w:space="0" w:color="auto"/>
          </w:divBdr>
        </w:div>
        <w:div w:id="1234782304">
          <w:marLeft w:val="480"/>
          <w:marRight w:val="0"/>
          <w:marTop w:val="0"/>
          <w:marBottom w:val="0"/>
          <w:divBdr>
            <w:top w:val="none" w:sz="0" w:space="0" w:color="auto"/>
            <w:left w:val="none" w:sz="0" w:space="0" w:color="auto"/>
            <w:bottom w:val="none" w:sz="0" w:space="0" w:color="auto"/>
            <w:right w:val="none" w:sz="0" w:space="0" w:color="auto"/>
          </w:divBdr>
        </w:div>
      </w:divsChild>
    </w:div>
    <w:div w:id="998197629">
      <w:bodyDiv w:val="1"/>
      <w:marLeft w:val="0"/>
      <w:marRight w:val="0"/>
      <w:marTop w:val="0"/>
      <w:marBottom w:val="0"/>
      <w:divBdr>
        <w:top w:val="none" w:sz="0" w:space="0" w:color="auto"/>
        <w:left w:val="none" w:sz="0" w:space="0" w:color="auto"/>
        <w:bottom w:val="none" w:sz="0" w:space="0" w:color="auto"/>
        <w:right w:val="none" w:sz="0" w:space="0" w:color="auto"/>
      </w:divBdr>
      <w:divsChild>
        <w:div w:id="1104960763">
          <w:marLeft w:val="480"/>
          <w:marRight w:val="0"/>
          <w:marTop w:val="0"/>
          <w:marBottom w:val="0"/>
          <w:divBdr>
            <w:top w:val="none" w:sz="0" w:space="0" w:color="auto"/>
            <w:left w:val="none" w:sz="0" w:space="0" w:color="auto"/>
            <w:bottom w:val="none" w:sz="0" w:space="0" w:color="auto"/>
            <w:right w:val="none" w:sz="0" w:space="0" w:color="auto"/>
          </w:divBdr>
        </w:div>
        <w:div w:id="762995671">
          <w:marLeft w:val="480"/>
          <w:marRight w:val="0"/>
          <w:marTop w:val="0"/>
          <w:marBottom w:val="0"/>
          <w:divBdr>
            <w:top w:val="none" w:sz="0" w:space="0" w:color="auto"/>
            <w:left w:val="none" w:sz="0" w:space="0" w:color="auto"/>
            <w:bottom w:val="none" w:sz="0" w:space="0" w:color="auto"/>
            <w:right w:val="none" w:sz="0" w:space="0" w:color="auto"/>
          </w:divBdr>
        </w:div>
        <w:div w:id="1570529966">
          <w:marLeft w:val="480"/>
          <w:marRight w:val="0"/>
          <w:marTop w:val="0"/>
          <w:marBottom w:val="0"/>
          <w:divBdr>
            <w:top w:val="none" w:sz="0" w:space="0" w:color="auto"/>
            <w:left w:val="none" w:sz="0" w:space="0" w:color="auto"/>
            <w:bottom w:val="none" w:sz="0" w:space="0" w:color="auto"/>
            <w:right w:val="none" w:sz="0" w:space="0" w:color="auto"/>
          </w:divBdr>
        </w:div>
        <w:div w:id="1169446930">
          <w:marLeft w:val="480"/>
          <w:marRight w:val="0"/>
          <w:marTop w:val="0"/>
          <w:marBottom w:val="0"/>
          <w:divBdr>
            <w:top w:val="none" w:sz="0" w:space="0" w:color="auto"/>
            <w:left w:val="none" w:sz="0" w:space="0" w:color="auto"/>
            <w:bottom w:val="none" w:sz="0" w:space="0" w:color="auto"/>
            <w:right w:val="none" w:sz="0" w:space="0" w:color="auto"/>
          </w:divBdr>
        </w:div>
      </w:divsChild>
    </w:div>
    <w:div w:id="1004281907">
      <w:bodyDiv w:val="1"/>
      <w:marLeft w:val="0"/>
      <w:marRight w:val="0"/>
      <w:marTop w:val="0"/>
      <w:marBottom w:val="0"/>
      <w:divBdr>
        <w:top w:val="none" w:sz="0" w:space="0" w:color="auto"/>
        <w:left w:val="none" w:sz="0" w:space="0" w:color="auto"/>
        <w:bottom w:val="none" w:sz="0" w:space="0" w:color="auto"/>
        <w:right w:val="none" w:sz="0" w:space="0" w:color="auto"/>
      </w:divBdr>
    </w:div>
    <w:div w:id="1015227692">
      <w:bodyDiv w:val="1"/>
      <w:marLeft w:val="0"/>
      <w:marRight w:val="0"/>
      <w:marTop w:val="0"/>
      <w:marBottom w:val="0"/>
      <w:divBdr>
        <w:top w:val="none" w:sz="0" w:space="0" w:color="auto"/>
        <w:left w:val="none" w:sz="0" w:space="0" w:color="auto"/>
        <w:bottom w:val="none" w:sz="0" w:space="0" w:color="auto"/>
        <w:right w:val="none" w:sz="0" w:space="0" w:color="auto"/>
      </w:divBdr>
      <w:divsChild>
        <w:div w:id="281885773">
          <w:marLeft w:val="480"/>
          <w:marRight w:val="0"/>
          <w:marTop w:val="0"/>
          <w:marBottom w:val="0"/>
          <w:divBdr>
            <w:top w:val="none" w:sz="0" w:space="0" w:color="auto"/>
            <w:left w:val="none" w:sz="0" w:space="0" w:color="auto"/>
            <w:bottom w:val="none" w:sz="0" w:space="0" w:color="auto"/>
            <w:right w:val="none" w:sz="0" w:space="0" w:color="auto"/>
          </w:divBdr>
        </w:div>
        <w:div w:id="2752744">
          <w:marLeft w:val="480"/>
          <w:marRight w:val="0"/>
          <w:marTop w:val="0"/>
          <w:marBottom w:val="0"/>
          <w:divBdr>
            <w:top w:val="none" w:sz="0" w:space="0" w:color="auto"/>
            <w:left w:val="none" w:sz="0" w:space="0" w:color="auto"/>
            <w:bottom w:val="none" w:sz="0" w:space="0" w:color="auto"/>
            <w:right w:val="none" w:sz="0" w:space="0" w:color="auto"/>
          </w:divBdr>
        </w:div>
        <w:div w:id="1492137055">
          <w:marLeft w:val="480"/>
          <w:marRight w:val="0"/>
          <w:marTop w:val="0"/>
          <w:marBottom w:val="0"/>
          <w:divBdr>
            <w:top w:val="none" w:sz="0" w:space="0" w:color="auto"/>
            <w:left w:val="none" w:sz="0" w:space="0" w:color="auto"/>
            <w:bottom w:val="none" w:sz="0" w:space="0" w:color="auto"/>
            <w:right w:val="none" w:sz="0" w:space="0" w:color="auto"/>
          </w:divBdr>
        </w:div>
        <w:div w:id="1226260342">
          <w:marLeft w:val="480"/>
          <w:marRight w:val="0"/>
          <w:marTop w:val="0"/>
          <w:marBottom w:val="0"/>
          <w:divBdr>
            <w:top w:val="none" w:sz="0" w:space="0" w:color="auto"/>
            <w:left w:val="none" w:sz="0" w:space="0" w:color="auto"/>
            <w:bottom w:val="none" w:sz="0" w:space="0" w:color="auto"/>
            <w:right w:val="none" w:sz="0" w:space="0" w:color="auto"/>
          </w:divBdr>
        </w:div>
        <w:div w:id="971717900">
          <w:marLeft w:val="480"/>
          <w:marRight w:val="0"/>
          <w:marTop w:val="0"/>
          <w:marBottom w:val="0"/>
          <w:divBdr>
            <w:top w:val="none" w:sz="0" w:space="0" w:color="auto"/>
            <w:left w:val="none" w:sz="0" w:space="0" w:color="auto"/>
            <w:bottom w:val="none" w:sz="0" w:space="0" w:color="auto"/>
            <w:right w:val="none" w:sz="0" w:space="0" w:color="auto"/>
          </w:divBdr>
        </w:div>
        <w:div w:id="90512867">
          <w:marLeft w:val="480"/>
          <w:marRight w:val="0"/>
          <w:marTop w:val="0"/>
          <w:marBottom w:val="0"/>
          <w:divBdr>
            <w:top w:val="none" w:sz="0" w:space="0" w:color="auto"/>
            <w:left w:val="none" w:sz="0" w:space="0" w:color="auto"/>
            <w:bottom w:val="none" w:sz="0" w:space="0" w:color="auto"/>
            <w:right w:val="none" w:sz="0" w:space="0" w:color="auto"/>
          </w:divBdr>
        </w:div>
        <w:div w:id="430861650">
          <w:marLeft w:val="480"/>
          <w:marRight w:val="0"/>
          <w:marTop w:val="0"/>
          <w:marBottom w:val="0"/>
          <w:divBdr>
            <w:top w:val="none" w:sz="0" w:space="0" w:color="auto"/>
            <w:left w:val="none" w:sz="0" w:space="0" w:color="auto"/>
            <w:bottom w:val="none" w:sz="0" w:space="0" w:color="auto"/>
            <w:right w:val="none" w:sz="0" w:space="0" w:color="auto"/>
          </w:divBdr>
        </w:div>
        <w:div w:id="76873892">
          <w:marLeft w:val="480"/>
          <w:marRight w:val="0"/>
          <w:marTop w:val="0"/>
          <w:marBottom w:val="0"/>
          <w:divBdr>
            <w:top w:val="none" w:sz="0" w:space="0" w:color="auto"/>
            <w:left w:val="none" w:sz="0" w:space="0" w:color="auto"/>
            <w:bottom w:val="none" w:sz="0" w:space="0" w:color="auto"/>
            <w:right w:val="none" w:sz="0" w:space="0" w:color="auto"/>
          </w:divBdr>
        </w:div>
        <w:div w:id="199558866">
          <w:marLeft w:val="480"/>
          <w:marRight w:val="0"/>
          <w:marTop w:val="0"/>
          <w:marBottom w:val="0"/>
          <w:divBdr>
            <w:top w:val="none" w:sz="0" w:space="0" w:color="auto"/>
            <w:left w:val="none" w:sz="0" w:space="0" w:color="auto"/>
            <w:bottom w:val="none" w:sz="0" w:space="0" w:color="auto"/>
            <w:right w:val="none" w:sz="0" w:space="0" w:color="auto"/>
          </w:divBdr>
        </w:div>
        <w:div w:id="805004447">
          <w:marLeft w:val="480"/>
          <w:marRight w:val="0"/>
          <w:marTop w:val="0"/>
          <w:marBottom w:val="0"/>
          <w:divBdr>
            <w:top w:val="none" w:sz="0" w:space="0" w:color="auto"/>
            <w:left w:val="none" w:sz="0" w:space="0" w:color="auto"/>
            <w:bottom w:val="none" w:sz="0" w:space="0" w:color="auto"/>
            <w:right w:val="none" w:sz="0" w:space="0" w:color="auto"/>
          </w:divBdr>
        </w:div>
        <w:div w:id="1430660025">
          <w:marLeft w:val="480"/>
          <w:marRight w:val="0"/>
          <w:marTop w:val="0"/>
          <w:marBottom w:val="0"/>
          <w:divBdr>
            <w:top w:val="none" w:sz="0" w:space="0" w:color="auto"/>
            <w:left w:val="none" w:sz="0" w:space="0" w:color="auto"/>
            <w:bottom w:val="none" w:sz="0" w:space="0" w:color="auto"/>
            <w:right w:val="none" w:sz="0" w:space="0" w:color="auto"/>
          </w:divBdr>
        </w:div>
        <w:div w:id="2076201927">
          <w:marLeft w:val="480"/>
          <w:marRight w:val="0"/>
          <w:marTop w:val="0"/>
          <w:marBottom w:val="0"/>
          <w:divBdr>
            <w:top w:val="none" w:sz="0" w:space="0" w:color="auto"/>
            <w:left w:val="none" w:sz="0" w:space="0" w:color="auto"/>
            <w:bottom w:val="none" w:sz="0" w:space="0" w:color="auto"/>
            <w:right w:val="none" w:sz="0" w:space="0" w:color="auto"/>
          </w:divBdr>
        </w:div>
        <w:div w:id="506018338">
          <w:marLeft w:val="480"/>
          <w:marRight w:val="0"/>
          <w:marTop w:val="0"/>
          <w:marBottom w:val="0"/>
          <w:divBdr>
            <w:top w:val="none" w:sz="0" w:space="0" w:color="auto"/>
            <w:left w:val="none" w:sz="0" w:space="0" w:color="auto"/>
            <w:bottom w:val="none" w:sz="0" w:space="0" w:color="auto"/>
            <w:right w:val="none" w:sz="0" w:space="0" w:color="auto"/>
          </w:divBdr>
        </w:div>
        <w:div w:id="1343506824">
          <w:marLeft w:val="480"/>
          <w:marRight w:val="0"/>
          <w:marTop w:val="0"/>
          <w:marBottom w:val="0"/>
          <w:divBdr>
            <w:top w:val="none" w:sz="0" w:space="0" w:color="auto"/>
            <w:left w:val="none" w:sz="0" w:space="0" w:color="auto"/>
            <w:bottom w:val="none" w:sz="0" w:space="0" w:color="auto"/>
            <w:right w:val="none" w:sz="0" w:space="0" w:color="auto"/>
          </w:divBdr>
        </w:div>
        <w:div w:id="2051689501">
          <w:marLeft w:val="480"/>
          <w:marRight w:val="0"/>
          <w:marTop w:val="0"/>
          <w:marBottom w:val="0"/>
          <w:divBdr>
            <w:top w:val="none" w:sz="0" w:space="0" w:color="auto"/>
            <w:left w:val="none" w:sz="0" w:space="0" w:color="auto"/>
            <w:bottom w:val="none" w:sz="0" w:space="0" w:color="auto"/>
            <w:right w:val="none" w:sz="0" w:space="0" w:color="auto"/>
          </w:divBdr>
        </w:div>
        <w:div w:id="304509185">
          <w:marLeft w:val="480"/>
          <w:marRight w:val="0"/>
          <w:marTop w:val="0"/>
          <w:marBottom w:val="0"/>
          <w:divBdr>
            <w:top w:val="none" w:sz="0" w:space="0" w:color="auto"/>
            <w:left w:val="none" w:sz="0" w:space="0" w:color="auto"/>
            <w:bottom w:val="none" w:sz="0" w:space="0" w:color="auto"/>
            <w:right w:val="none" w:sz="0" w:space="0" w:color="auto"/>
          </w:divBdr>
        </w:div>
        <w:div w:id="1433625179">
          <w:marLeft w:val="480"/>
          <w:marRight w:val="0"/>
          <w:marTop w:val="0"/>
          <w:marBottom w:val="0"/>
          <w:divBdr>
            <w:top w:val="none" w:sz="0" w:space="0" w:color="auto"/>
            <w:left w:val="none" w:sz="0" w:space="0" w:color="auto"/>
            <w:bottom w:val="none" w:sz="0" w:space="0" w:color="auto"/>
            <w:right w:val="none" w:sz="0" w:space="0" w:color="auto"/>
          </w:divBdr>
        </w:div>
        <w:div w:id="1434591303">
          <w:marLeft w:val="480"/>
          <w:marRight w:val="0"/>
          <w:marTop w:val="0"/>
          <w:marBottom w:val="0"/>
          <w:divBdr>
            <w:top w:val="none" w:sz="0" w:space="0" w:color="auto"/>
            <w:left w:val="none" w:sz="0" w:space="0" w:color="auto"/>
            <w:bottom w:val="none" w:sz="0" w:space="0" w:color="auto"/>
            <w:right w:val="none" w:sz="0" w:space="0" w:color="auto"/>
          </w:divBdr>
        </w:div>
        <w:div w:id="1691641294">
          <w:marLeft w:val="480"/>
          <w:marRight w:val="0"/>
          <w:marTop w:val="0"/>
          <w:marBottom w:val="0"/>
          <w:divBdr>
            <w:top w:val="none" w:sz="0" w:space="0" w:color="auto"/>
            <w:left w:val="none" w:sz="0" w:space="0" w:color="auto"/>
            <w:bottom w:val="none" w:sz="0" w:space="0" w:color="auto"/>
            <w:right w:val="none" w:sz="0" w:space="0" w:color="auto"/>
          </w:divBdr>
        </w:div>
        <w:div w:id="1218394716">
          <w:marLeft w:val="480"/>
          <w:marRight w:val="0"/>
          <w:marTop w:val="0"/>
          <w:marBottom w:val="0"/>
          <w:divBdr>
            <w:top w:val="none" w:sz="0" w:space="0" w:color="auto"/>
            <w:left w:val="none" w:sz="0" w:space="0" w:color="auto"/>
            <w:bottom w:val="none" w:sz="0" w:space="0" w:color="auto"/>
            <w:right w:val="none" w:sz="0" w:space="0" w:color="auto"/>
          </w:divBdr>
        </w:div>
        <w:div w:id="2059816249">
          <w:marLeft w:val="480"/>
          <w:marRight w:val="0"/>
          <w:marTop w:val="0"/>
          <w:marBottom w:val="0"/>
          <w:divBdr>
            <w:top w:val="none" w:sz="0" w:space="0" w:color="auto"/>
            <w:left w:val="none" w:sz="0" w:space="0" w:color="auto"/>
            <w:bottom w:val="none" w:sz="0" w:space="0" w:color="auto"/>
            <w:right w:val="none" w:sz="0" w:space="0" w:color="auto"/>
          </w:divBdr>
        </w:div>
        <w:div w:id="558899230">
          <w:marLeft w:val="480"/>
          <w:marRight w:val="0"/>
          <w:marTop w:val="0"/>
          <w:marBottom w:val="0"/>
          <w:divBdr>
            <w:top w:val="none" w:sz="0" w:space="0" w:color="auto"/>
            <w:left w:val="none" w:sz="0" w:space="0" w:color="auto"/>
            <w:bottom w:val="none" w:sz="0" w:space="0" w:color="auto"/>
            <w:right w:val="none" w:sz="0" w:space="0" w:color="auto"/>
          </w:divBdr>
        </w:div>
      </w:divsChild>
    </w:div>
    <w:div w:id="1016228517">
      <w:bodyDiv w:val="1"/>
      <w:marLeft w:val="0"/>
      <w:marRight w:val="0"/>
      <w:marTop w:val="0"/>
      <w:marBottom w:val="0"/>
      <w:divBdr>
        <w:top w:val="none" w:sz="0" w:space="0" w:color="auto"/>
        <w:left w:val="none" w:sz="0" w:space="0" w:color="auto"/>
        <w:bottom w:val="none" w:sz="0" w:space="0" w:color="auto"/>
        <w:right w:val="none" w:sz="0" w:space="0" w:color="auto"/>
      </w:divBdr>
      <w:divsChild>
        <w:div w:id="410086295">
          <w:marLeft w:val="480"/>
          <w:marRight w:val="0"/>
          <w:marTop w:val="0"/>
          <w:marBottom w:val="0"/>
          <w:divBdr>
            <w:top w:val="none" w:sz="0" w:space="0" w:color="auto"/>
            <w:left w:val="none" w:sz="0" w:space="0" w:color="auto"/>
            <w:bottom w:val="none" w:sz="0" w:space="0" w:color="auto"/>
            <w:right w:val="none" w:sz="0" w:space="0" w:color="auto"/>
          </w:divBdr>
        </w:div>
        <w:div w:id="935018062">
          <w:marLeft w:val="480"/>
          <w:marRight w:val="0"/>
          <w:marTop w:val="0"/>
          <w:marBottom w:val="0"/>
          <w:divBdr>
            <w:top w:val="none" w:sz="0" w:space="0" w:color="auto"/>
            <w:left w:val="none" w:sz="0" w:space="0" w:color="auto"/>
            <w:bottom w:val="none" w:sz="0" w:space="0" w:color="auto"/>
            <w:right w:val="none" w:sz="0" w:space="0" w:color="auto"/>
          </w:divBdr>
        </w:div>
        <w:div w:id="1654719793">
          <w:marLeft w:val="480"/>
          <w:marRight w:val="0"/>
          <w:marTop w:val="0"/>
          <w:marBottom w:val="0"/>
          <w:divBdr>
            <w:top w:val="none" w:sz="0" w:space="0" w:color="auto"/>
            <w:left w:val="none" w:sz="0" w:space="0" w:color="auto"/>
            <w:bottom w:val="none" w:sz="0" w:space="0" w:color="auto"/>
            <w:right w:val="none" w:sz="0" w:space="0" w:color="auto"/>
          </w:divBdr>
        </w:div>
        <w:div w:id="849176515">
          <w:marLeft w:val="480"/>
          <w:marRight w:val="0"/>
          <w:marTop w:val="0"/>
          <w:marBottom w:val="0"/>
          <w:divBdr>
            <w:top w:val="none" w:sz="0" w:space="0" w:color="auto"/>
            <w:left w:val="none" w:sz="0" w:space="0" w:color="auto"/>
            <w:bottom w:val="none" w:sz="0" w:space="0" w:color="auto"/>
            <w:right w:val="none" w:sz="0" w:space="0" w:color="auto"/>
          </w:divBdr>
        </w:div>
        <w:div w:id="1415474579">
          <w:marLeft w:val="480"/>
          <w:marRight w:val="0"/>
          <w:marTop w:val="0"/>
          <w:marBottom w:val="0"/>
          <w:divBdr>
            <w:top w:val="none" w:sz="0" w:space="0" w:color="auto"/>
            <w:left w:val="none" w:sz="0" w:space="0" w:color="auto"/>
            <w:bottom w:val="none" w:sz="0" w:space="0" w:color="auto"/>
            <w:right w:val="none" w:sz="0" w:space="0" w:color="auto"/>
          </w:divBdr>
        </w:div>
        <w:div w:id="1434549278">
          <w:marLeft w:val="480"/>
          <w:marRight w:val="0"/>
          <w:marTop w:val="0"/>
          <w:marBottom w:val="0"/>
          <w:divBdr>
            <w:top w:val="none" w:sz="0" w:space="0" w:color="auto"/>
            <w:left w:val="none" w:sz="0" w:space="0" w:color="auto"/>
            <w:bottom w:val="none" w:sz="0" w:space="0" w:color="auto"/>
            <w:right w:val="none" w:sz="0" w:space="0" w:color="auto"/>
          </w:divBdr>
        </w:div>
        <w:div w:id="1203857550">
          <w:marLeft w:val="480"/>
          <w:marRight w:val="0"/>
          <w:marTop w:val="0"/>
          <w:marBottom w:val="0"/>
          <w:divBdr>
            <w:top w:val="none" w:sz="0" w:space="0" w:color="auto"/>
            <w:left w:val="none" w:sz="0" w:space="0" w:color="auto"/>
            <w:bottom w:val="none" w:sz="0" w:space="0" w:color="auto"/>
            <w:right w:val="none" w:sz="0" w:space="0" w:color="auto"/>
          </w:divBdr>
        </w:div>
      </w:divsChild>
    </w:div>
    <w:div w:id="1020156661">
      <w:bodyDiv w:val="1"/>
      <w:marLeft w:val="0"/>
      <w:marRight w:val="0"/>
      <w:marTop w:val="0"/>
      <w:marBottom w:val="0"/>
      <w:divBdr>
        <w:top w:val="none" w:sz="0" w:space="0" w:color="auto"/>
        <w:left w:val="none" w:sz="0" w:space="0" w:color="auto"/>
        <w:bottom w:val="none" w:sz="0" w:space="0" w:color="auto"/>
        <w:right w:val="none" w:sz="0" w:space="0" w:color="auto"/>
      </w:divBdr>
    </w:div>
    <w:div w:id="1020279956">
      <w:bodyDiv w:val="1"/>
      <w:marLeft w:val="0"/>
      <w:marRight w:val="0"/>
      <w:marTop w:val="0"/>
      <w:marBottom w:val="0"/>
      <w:divBdr>
        <w:top w:val="none" w:sz="0" w:space="0" w:color="auto"/>
        <w:left w:val="none" w:sz="0" w:space="0" w:color="auto"/>
        <w:bottom w:val="none" w:sz="0" w:space="0" w:color="auto"/>
        <w:right w:val="none" w:sz="0" w:space="0" w:color="auto"/>
      </w:divBdr>
      <w:divsChild>
        <w:div w:id="1504003748">
          <w:marLeft w:val="480"/>
          <w:marRight w:val="0"/>
          <w:marTop w:val="0"/>
          <w:marBottom w:val="0"/>
          <w:divBdr>
            <w:top w:val="none" w:sz="0" w:space="0" w:color="auto"/>
            <w:left w:val="none" w:sz="0" w:space="0" w:color="auto"/>
            <w:bottom w:val="none" w:sz="0" w:space="0" w:color="auto"/>
            <w:right w:val="none" w:sz="0" w:space="0" w:color="auto"/>
          </w:divBdr>
        </w:div>
        <w:div w:id="796526403">
          <w:marLeft w:val="480"/>
          <w:marRight w:val="0"/>
          <w:marTop w:val="0"/>
          <w:marBottom w:val="0"/>
          <w:divBdr>
            <w:top w:val="none" w:sz="0" w:space="0" w:color="auto"/>
            <w:left w:val="none" w:sz="0" w:space="0" w:color="auto"/>
            <w:bottom w:val="none" w:sz="0" w:space="0" w:color="auto"/>
            <w:right w:val="none" w:sz="0" w:space="0" w:color="auto"/>
          </w:divBdr>
        </w:div>
        <w:div w:id="281306463">
          <w:marLeft w:val="480"/>
          <w:marRight w:val="0"/>
          <w:marTop w:val="0"/>
          <w:marBottom w:val="0"/>
          <w:divBdr>
            <w:top w:val="none" w:sz="0" w:space="0" w:color="auto"/>
            <w:left w:val="none" w:sz="0" w:space="0" w:color="auto"/>
            <w:bottom w:val="none" w:sz="0" w:space="0" w:color="auto"/>
            <w:right w:val="none" w:sz="0" w:space="0" w:color="auto"/>
          </w:divBdr>
        </w:div>
        <w:div w:id="176427046">
          <w:marLeft w:val="480"/>
          <w:marRight w:val="0"/>
          <w:marTop w:val="0"/>
          <w:marBottom w:val="0"/>
          <w:divBdr>
            <w:top w:val="none" w:sz="0" w:space="0" w:color="auto"/>
            <w:left w:val="none" w:sz="0" w:space="0" w:color="auto"/>
            <w:bottom w:val="none" w:sz="0" w:space="0" w:color="auto"/>
            <w:right w:val="none" w:sz="0" w:space="0" w:color="auto"/>
          </w:divBdr>
        </w:div>
        <w:div w:id="396442445">
          <w:marLeft w:val="480"/>
          <w:marRight w:val="0"/>
          <w:marTop w:val="0"/>
          <w:marBottom w:val="0"/>
          <w:divBdr>
            <w:top w:val="none" w:sz="0" w:space="0" w:color="auto"/>
            <w:left w:val="none" w:sz="0" w:space="0" w:color="auto"/>
            <w:bottom w:val="none" w:sz="0" w:space="0" w:color="auto"/>
            <w:right w:val="none" w:sz="0" w:space="0" w:color="auto"/>
          </w:divBdr>
        </w:div>
        <w:div w:id="233396335">
          <w:marLeft w:val="480"/>
          <w:marRight w:val="0"/>
          <w:marTop w:val="0"/>
          <w:marBottom w:val="0"/>
          <w:divBdr>
            <w:top w:val="none" w:sz="0" w:space="0" w:color="auto"/>
            <w:left w:val="none" w:sz="0" w:space="0" w:color="auto"/>
            <w:bottom w:val="none" w:sz="0" w:space="0" w:color="auto"/>
            <w:right w:val="none" w:sz="0" w:space="0" w:color="auto"/>
          </w:divBdr>
        </w:div>
        <w:div w:id="823087527">
          <w:marLeft w:val="480"/>
          <w:marRight w:val="0"/>
          <w:marTop w:val="0"/>
          <w:marBottom w:val="0"/>
          <w:divBdr>
            <w:top w:val="none" w:sz="0" w:space="0" w:color="auto"/>
            <w:left w:val="none" w:sz="0" w:space="0" w:color="auto"/>
            <w:bottom w:val="none" w:sz="0" w:space="0" w:color="auto"/>
            <w:right w:val="none" w:sz="0" w:space="0" w:color="auto"/>
          </w:divBdr>
        </w:div>
        <w:div w:id="209146120">
          <w:marLeft w:val="480"/>
          <w:marRight w:val="0"/>
          <w:marTop w:val="0"/>
          <w:marBottom w:val="0"/>
          <w:divBdr>
            <w:top w:val="none" w:sz="0" w:space="0" w:color="auto"/>
            <w:left w:val="none" w:sz="0" w:space="0" w:color="auto"/>
            <w:bottom w:val="none" w:sz="0" w:space="0" w:color="auto"/>
            <w:right w:val="none" w:sz="0" w:space="0" w:color="auto"/>
          </w:divBdr>
        </w:div>
      </w:divsChild>
    </w:div>
    <w:div w:id="1022588826">
      <w:bodyDiv w:val="1"/>
      <w:marLeft w:val="0"/>
      <w:marRight w:val="0"/>
      <w:marTop w:val="0"/>
      <w:marBottom w:val="0"/>
      <w:divBdr>
        <w:top w:val="none" w:sz="0" w:space="0" w:color="auto"/>
        <w:left w:val="none" w:sz="0" w:space="0" w:color="auto"/>
        <w:bottom w:val="none" w:sz="0" w:space="0" w:color="auto"/>
        <w:right w:val="none" w:sz="0" w:space="0" w:color="auto"/>
      </w:divBdr>
    </w:div>
    <w:div w:id="1041898779">
      <w:bodyDiv w:val="1"/>
      <w:marLeft w:val="0"/>
      <w:marRight w:val="0"/>
      <w:marTop w:val="0"/>
      <w:marBottom w:val="0"/>
      <w:divBdr>
        <w:top w:val="none" w:sz="0" w:space="0" w:color="auto"/>
        <w:left w:val="none" w:sz="0" w:space="0" w:color="auto"/>
        <w:bottom w:val="none" w:sz="0" w:space="0" w:color="auto"/>
        <w:right w:val="none" w:sz="0" w:space="0" w:color="auto"/>
      </w:divBdr>
      <w:divsChild>
        <w:div w:id="1744525577">
          <w:marLeft w:val="480"/>
          <w:marRight w:val="0"/>
          <w:marTop w:val="0"/>
          <w:marBottom w:val="0"/>
          <w:divBdr>
            <w:top w:val="none" w:sz="0" w:space="0" w:color="auto"/>
            <w:left w:val="none" w:sz="0" w:space="0" w:color="auto"/>
            <w:bottom w:val="none" w:sz="0" w:space="0" w:color="auto"/>
            <w:right w:val="none" w:sz="0" w:space="0" w:color="auto"/>
          </w:divBdr>
        </w:div>
        <w:div w:id="1593467703">
          <w:marLeft w:val="480"/>
          <w:marRight w:val="0"/>
          <w:marTop w:val="0"/>
          <w:marBottom w:val="0"/>
          <w:divBdr>
            <w:top w:val="none" w:sz="0" w:space="0" w:color="auto"/>
            <w:left w:val="none" w:sz="0" w:space="0" w:color="auto"/>
            <w:bottom w:val="none" w:sz="0" w:space="0" w:color="auto"/>
            <w:right w:val="none" w:sz="0" w:space="0" w:color="auto"/>
          </w:divBdr>
        </w:div>
        <w:div w:id="1661038995">
          <w:marLeft w:val="480"/>
          <w:marRight w:val="0"/>
          <w:marTop w:val="0"/>
          <w:marBottom w:val="0"/>
          <w:divBdr>
            <w:top w:val="none" w:sz="0" w:space="0" w:color="auto"/>
            <w:left w:val="none" w:sz="0" w:space="0" w:color="auto"/>
            <w:bottom w:val="none" w:sz="0" w:space="0" w:color="auto"/>
            <w:right w:val="none" w:sz="0" w:space="0" w:color="auto"/>
          </w:divBdr>
        </w:div>
      </w:divsChild>
    </w:div>
    <w:div w:id="1055009067">
      <w:bodyDiv w:val="1"/>
      <w:marLeft w:val="0"/>
      <w:marRight w:val="0"/>
      <w:marTop w:val="0"/>
      <w:marBottom w:val="0"/>
      <w:divBdr>
        <w:top w:val="none" w:sz="0" w:space="0" w:color="auto"/>
        <w:left w:val="none" w:sz="0" w:space="0" w:color="auto"/>
        <w:bottom w:val="none" w:sz="0" w:space="0" w:color="auto"/>
        <w:right w:val="none" w:sz="0" w:space="0" w:color="auto"/>
      </w:divBdr>
    </w:div>
    <w:div w:id="1055934365">
      <w:bodyDiv w:val="1"/>
      <w:marLeft w:val="0"/>
      <w:marRight w:val="0"/>
      <w:marTop w:val="0"/>
      <w:marBottom w:val="0"/>
      <w:divBdr>
        <w:top w:val="none" w:sz="0" w:space="0" w:color="auto"/>
        <w:left w:val="none" w:sz="0" w:space="0" w:color="auto"/>
        <w:bottom w:val="none" w:sz="0" w:space="0" w:color="auto"/>
        <w:right w:val="none" w:sz="0" w:space="0" w:color="auto"/>
      </w:divBdr>
      <w:divsChild>
        <w:div w:id="851723326">
          <w:marLeft w:val="480"/>
          <w:marRight w:val="0"/>
          <w:marTop w:val="0"/>
          <w:marBottom w:val="0"/>
          <w:divBdr>
            <w:top w:val="none" w:sz="0" w:space="0" w:color="auto"/>
            <w:left w:val="none" w:sz="0" w:space="0" w:color="auto"/>
            <w:bottom w:val="none" w:sz="0" w:space="0" w:color="auto"/>
            <w:right w:val="none" w:sz="0" w:space="0" w:color="auto"/>
          </w:divBdr>
        </w:div>
        <w:div w:id="642736359">
          <w:marLeft w:val="480"/>
          <w:marRight w:val="0"/>
          <w:marTop w:val="0"/>
          <w:marBottom w:val="0"/>
          <w:divBdr>
            <w:top w:val="none" w:sz="0" w:space="0" w:color="auto"/>
            <w:left w:val="none" w:sz="0" w:space="0" w:color="auto"/>
            <w:bottom w:val="none" w:sz="0" w:space="0" w:color="auto"/>
            <w:right w:val="none" w:sz="0" w:space="0" w:color="auto"/>
          </w:divBdr>
        </w:div>
        <w:div w:id="419912892">
          <w:marLeft w:val="480"/>
          <w:marRight w:val="0"/>
          <w:marTop w:val="0"/>
          <w:marBottom w:val="0"/>
          <w:divBdr>
            <w:top w:val="none" w:sz="0" w:space="0" w:color="auto"/>
            <w:left w:val="none" w:sz="0" w:space="0" w:color="auto"/>
            <w:bottom w:val="none" w:sz="0" w:space="0" w:color="auto"/>
            <w:right w:val="none" w:sz="0" w:space="0" w:color="auto"/>
          </w:divBdr>
        </w:div>
        <w:div w:id="1280919262">
          <w:marLeft w:val="480"/>
          <w:marRight w:val="0"/>
          <w:marTop w:val="0"/>
          <w:marBottom w:val="0"/>
          <w:divBdr>
            <w:top w:val="none" w:sz="0" w:space="0" w:color="auto"/>
            <w:left w:val="none" w:sz="0" w:space="0" w:color="auto"/>
            <w:bottom w:val="none" w:sz="0" w:space="0" w:color="auto"/>
            <w:right w:val="none" w:sz="0" w:space="0" w:color="auto"/>
          </w:divBdr>
        </w:div>
        <w:div w:id="1162938558">
          <w:marLeft w:val="480"/>
          <w:marRight w:val="0"/>
          <w:marTop w:val="0"/>
          <w:marBottom w:val="0"/>
          <w:divBdr>
            <w:top w:val="none" w:sz="0" w:space="0" w:color="auto"/>
            <w:left w:val="none" w:sz="0" w:space="0" w:color="auto"/>
            <w:bottom w:val="none" w:sz="0" w:space="0" w:color="auto"/>
            <w:right w:val="none" w:sz="0" w:space="0" w:color="auto"/>
          </w:divBdr>
        </w:div>
        <w:div w:id="2015497361">
          <w:marLeft w:val="480"/>
          <w:marRight w:val="0"/>
          <w:marTop w:val="0"/>
          <w:marBottom w:val="0"/>
          <w:divBdr>
            <w:top w:val="none" w:sz="0" w:space="0" w:color="auto"/>
            <w:left w:val="none" w:sz="0" w:space="0" w:color="auto"/>
            <w:bottom w:val="none" w:sz="0" w:space="0" w:color="auto"/>
            <w:right w:val="none" w:sz="0" w:space="0" w:color="auto"/>
          </w:divBdr>
        </w:div>
        <w:div w:id="728304886">
          <w:marLeft w:val="480"/>
          <w:marRight w:val="0"/>
          <w:marTop w:val="0"/>
          <w:marBottom w:val="0"/>
          <w:divBdr>
            <w:top w:val="none" w:sz="0" w:space="0" w:color="auto"/>
            <w:left w:val="none" w:sz="0" w:space="0" w:color="auto"/>
            <w:bottom w:val="none" w:sz="0" w:space="0" w:color="auto"/>
            <w:right w:val="none" w:sz="0" w:space="0" w:color="auto"/>
          </w:divBdr>
        </w:div>
        <w:div w:id="1270234636">
          <w:marLeft w:val="480"/>
          <w:marRight w:val="0"/>
          <w:marTop w:val="0"/>
          <w:marBottom w:val="0"/>
          <w:divBdr>
            <w:top w:val="none" w:sz="0" w:space="0" w:color="auto"/>
            <w:left w:val="none" w:sz="0" w:space="0" w:color="auto"/>
            <w:bottom w:val="none" w:sz="0" w:space="0" w:color="auto"/>
            <w:right w:val="none" w:sz="0" w:space="0" w:color="auto"/>
          </w:divBdr>
        </w:div>
        <w:div w:id="1521622486">
          <w:marLeft w:val="480"/>
          <w:marRight w:val="0"/>
          <w:marTop w:val="0"/>
          <w:marBottom w:val="0"/>
          <w:divBdr>
            <w:top w:val="none" w:sz="0" w:space="0" w:color="auto"/>
            <w:left w:val="none" w:sz="0" w:space="0" w:color="auto"/>
            <w:bottom w:val="none" w:sz="0" w:space="0" w:color="auto"/>
            <w:right w:val="none" w:sz="0" w:space="0" w:color="auto"/>
          </w:divBdr>
        </w:div>
        <w:div w:id="890458469">
          <w:marLeft w:val="480"/>
          <w:marRight w:val="0"/>
          <w:marTop w:val="0"/>
          <w:marBottom w:val="0"/>
          <w:divBdr>
            <w:top w:val="none" w:sz="0" w:space="0" w:color="auto"/>
            <w:left w:val="none" w:sz="0" w:space="0" w:color="auto"/>
            <w:bottom w:val="none" w:sz="0" w:space="0" w:color="auto"/>
            <w:right w:val="none" w:sz="0" w:space="0" w:color="auto"/>
          </w:divBdr>
        </w:div>
        <w:div w:id="985013081">
          <w:marLeft w:val="480"/>
          <w:marRight w:val="0"/>
          <w:marTop w:val="0"/>
          <w:marBottom w:val="0"/>
          <w:divBdr>
            <w:top w:val="none" w:sz="0" w:space="0" w:color="auto"/>
            <w:left w:val="none" w:sz="0" w:space="0" w:color="auto"/>
            <w:bottom w:val="none" w:sz="0" w:space="0" w:color="auto"/>
            <w:right w:val="none" w:sz="0" w:space="0" w:color="auto"/>
          </w:divBdr>
        </w:div>
        <w:div w:id="1200043850">
          <w:marLeft w:val="480"/>
          <w:marRight w:val="0"/>
          <w:marTop w:val="0"/>
          <w:marBottom w:val="0"/>
          <w:divBdr>
            <w:top w:val="none" w:sz="0" w:space="0" w:color="auto"/>
            <w:left w:val="none" w:sz="0" w:space="0" w:color="auto"/>
            <w:bottom w:val="none" w:sz="0" w:space="0" w:color="auto"/>
            <w:right w:val="none" w:sz="0" w:space="0" w:color="auto"/>
          </w:divBdr>
        </w:div>
        <w:div w:id="605114268">
          <w:marLeft w:val="480"/>
          <w:marRight w:val="0"/>
          <w:marTop w:val="0"/>
          <w:marBottom w:val="0"/>
          <w:divBdr>
            <w:top w:val="none" w:sz="0" w:space="0" w:color="auto"/>
            <w:left w:val="none" w:sz="0" w:space="0" w:color="auto"/>
            <w:bottom w:val="none" w:sz="0" w:space="0" w:color="auto"/>
            <w:right w:val="none" w:sz="0" w:space="0" w:color="auto"/>
          </w:divBdr>
        </w:div>
        <w:div w:id="1076782219">
          <w:marLeft w:val="480"/>
          <w:marRight w:val="0"/>
          <w:marTop w:val="0"/>
          <w:marBottom w:val="0"/>
          <w:divBdr>
            <w:top w:val="none" w:sz="0" w:space="0" w:color="auto"/>
            <w:left w:val="none" w:sz="0" w:space="0" w:color="auto"/>
            <w:bottom w:val="none" w:sz="0" w:space="0" w:color="auto"/>
            <w:right w:val="none" w:sz="0" w:space="0" w:color="auto"/>
          </w:divBdr>
        </w:div>
        <w:div w:id="1123573126">
          <w:marLeft w:val="480"/>
          <w:marRight w:val="0"/>
          <w:marTop w:val="0"/>
          <w:marBottom w:val="0"/>
          <w:divBdr>
            <w:top w:val="none" w:sz="0" w:space="0" w:color="auto"/>
            <w:left w:val="none" w:sz="0" w:space="0" w:color="auto"/>
            <w:bottom w:val="none" w:sz="0" w:space="0" w:color="auto"/>
            <w:right w:val="none" w:sz="0" w:space="0" w:color="auto"/>
          </w:divBdr>
        </w:div>
        <w:div w:id="1989049074">
          <w:marLeft w:val="480"/>
          <w:marRight w:val="0"/>
          <w:marTop w:val="0"/>
          <w:marBottom w:val="0"/>
          <w:divBdr>
            <w:top w:val="none" w:sz="0" w:space="0" w:color="auto"/>
            <w:left w:val="none" w:sz="0" w:space="0" w:color="auto"/>
            <w:bottom w:val="none" w:sz="0" w:space="0" w:color="auto"/>
            <w:right w:val="none" w:sz="0" w:space="0" w:color="auto"/>
          </w:divBdr>
        </w:div>
        <w:div w:id="1058893895">
          <w:marLeft w:val="480"/>
          <w:marRight w:val="0"/>
          <w:marTop w:val="0"/>
          <w:marBottom w:val="0"/>
          <w:divBdr>
            <w:top w:val="none" w:sz="0" w:space="0" w:color="auto"/>
            <w:left w:val="none" w:sz="0" w:space="0" w:color="auto"/>
            <w:bottom w:val="none" w:sz="0" w:space="0" w:color="auto"/>
            <w:right w:val="none" w:sz="0" w:space="0" w:color="auto"/>
          </w:divBdr>
        </w:div>
        <w:div w:id="2118475853">
          <w:marLeft w:val="480"/>
          <w:marRight w:val="0"/>
          <w:marTop w:val="0"/>
          <w:marBottom w:val="0"/>
          <w:divBdr>
            <w:top w:val="none" w:sz="0" w:space="0" w:color="auto"/>
            <w:left w:val="none" w:sz="0" w:space="0" w:color="auto"/>
            <w:bottom w:val="none" w:sz="0" w:space="0" w:color="auto"/>
            <w:right w:val="none" w:sz="0" w:space="0" w:color="auto"/>
          </w:divBdr>
        </w:div>
        <w:div w:id="389965351">
          <w:marLeft w:val="480"/>
          <w:marRight w:val="0"/>
          <w:marTop w:val="0"/>
          <w:marBottom w:val="0"/>
          <w:divBdr>
            <w:top w:val="none" w:sz="0" w:space="0" w:color="auto"/>
            <w:left w:val="none" w:sz="0" w:space="0" w:color="auto"/>
            <w:bottom w:val="none" w:sz="0" w:space="0" w:color="auto"/>
            <w:right w:val="none" w:sz="0" w:space="0" w:color="auto"/>
          </w:divBdr>
        </w:div>
        <w:div w:id="2090689188">
          <w:marLeft w:val="480"/>
          <w:marRight w:val="0"/>
          <w:marTop w:val="0"/>
          <w:marBottom w:val="0"/>
          <w:divBdr>
            <w:top w:val="none" w:sz="0" w:space="0" w:color="auto"/>
            <w:left w:val="none" w:sz="0" w:space="0" w:color="auto"/>
            <w:bottom w:val="none" w:sz="0" w:space="0" w:color="auto"/>
            <w:right w:val="none" w:sz="0" w:space="0" w:color="auto"/>
          </w:divBdr>
        </w:div>
        <w:div w:id="1184251537">
          <w:marLeft w:val="480"/>
          <w:marRight w:val="0"/>
          <w:marTop w:val="0"/>
          <w:marBottom w:val="0"/>
          <w:divBdr>
            <w:top w:val="none" w:sz="0" w:space="0" w:color="auto"/>
            <w:left w:val="none" w:sz="0" w:space="0" w:color="auto"/>
            <w:bottom w:val="none" w:sz="0" w:space="0" w:color="auto"/>
            <w:right w:val="none" w:sz="0" w:space="0" w:color="auto"/>
          </w:divBdr>
        </w:div>
        <w:div w:id="1637225261">
          <w:marLeft w:val="480"/>
          <w:marRight w:val="0"/>
          <w:marTop w:val="0"/>
          <w:marBottom w:val="0"/>
          <w:divBdr>
            <w:top w:val="none" w:sz="0" w:space="0" w:color="auto"/>
            <w:left w:val="none" w:sz="0" w:space="0" w:color="auto"/>
            <w:bottom w:val="none" w:sz="0" w:space="0" w:color="auto"/>
            <w:right w:val="none" w:sz="0" w:space="0" w:color="auto"/>
          </w:divBdr>
        </w:div>
      </w:divsChild>
    </w:div>
    <w:div w:id="1076627767">
      <w:bodyDiv w:val="1"/>
      <w:marLeft w:val="0"/>
      <w:marRight w:val="0"/>
      <w:marTop w:val="0"/>
      <w:marBottom w:val="0"/>
      <w:divBdr>
        <w:top w:val="none" w:sz="0" w:space="0" w:color="auto"/>
        <w:left w:val="none" w:sz="0" w:space="0" w:color="auto"/>
        <w:bottom w:val="none" w:sz="0" w:space="0" w:color="auto"/>
        <w:right w:val="none" w:sz="0" w:space="0" w:color="auto"/>
      </w:divBdr>
    </w:div>
    <w:div w:id="1082918828">
      <w:bodyDiv w:val="1"/>
      <w:marLeft w:val="0"/>
      <w:marRight w:val="0"/>
      <w:marTop w:val="0"/>
      <w:marBottom w:val="0"/>
      <w:divBdr>
        <w:top w:val="none" w:sz="0" w:space="0" w:color="auto"/>
        <w:left w:val="none" w:sz="0" w:space="0" w:color="auto"/>
        <w:bottom w:val="none" w:sz="0" w:space="0" w:color="auto"/>
        <w:right w:val="none" w:sz="0" w:space="0" w:color="auto"/>
      </w:divBdr>
    </w:div>
    <w:div w:id="1085034770">
      <w:bodyDiv w:val="1"/>
      <w:marLeft w:val="0"/>
      <w:marRight w:val="0"/>
      <w:marTop w:val="0"/>
      <w:marBottom w:val="0"/>
      <w:divBdr>
        <w:top w:val="none" w:sz="0" w:space="0" w:color="auto"/>
        <w:left w:val="none" w:sz="0" w:space="0" w:color="auto"/>
        <w:bottom w:val="none" w:sz="0" w:space="0" w:color="auto"/>
        <w:right w:val="none" w:sz="0" w:space="0" w:color="auto"/>
      </w:divBdr>
    </w:div>
    <w:div w:id="1090855409">
      <w:bodyDiv w:val="1"/>
      <w:marLeft w:val="0"/>
      <w:marRight w:val="0"/>
      <w:marTop w:val="0"/>
      <w:marBottom w:val="0"/>
      <w:divBdr>
        <w:top w:val="none" w:sz="0" w:space="0" w:color="auto"/>
        <w:left w:val="none" w:sz="0" w:space="0" w:color="auto"/>
        <w:bottom w:val="none" w:sz="0" w:space="0" w:color="auto"/>
        <w:right w:val="none" w:sz="0" w:space="0" w:color="auto"/>
      </w:divBdr>
    </w:div>
    <w:div w:id="1093941206">
      <w:bodyDiv w:val="1"/>
      <w:marLeft w:val="0"/>
      <w:marRight w:val="0"/>
      <w:marTop w:val="0"/>
      <w:marBottom w:val="0"/>
      <w:divBdr>
        <w:top w:val="none" w:sz="0" w:space="0" w:color="auto"/>
        <w:left w:val="none" w:sz="0" w:space="0" w:color="auto"/>
        <w:bottom w:val="none" w:sz="0" w:space="0" w:color="auto"/>
        <w:right w:val="none" w:sz="0" w:space="0" w:color="auto"/>
      </w:divBdr>
    </w:div>
    <w:div w:id="1106923027">
      <w:bodyDiv w:val="1"/>
      <w:marLeft w:val="0"/>
      <w:marRight w:val="0"/>
      <w:marTop w:val="0"/>
      <w:marBottom w:val="0"/>
      <w:divBdr>
        <w:top w:val="none" w:sz="0" w:space="0" w:color="auto"/>
        <w:left w:val="none" w:sz="0" w:space="0" w:color="auto"/>
        <w:bottom w:val="none" w:sz="0" w:space="0" w:color="auto"/>
        <w:right w:val="none" w:sz="0" w:space="0" w:color="auto"/>
      </w:divBdr>
      <w:divsChild>
        <w:div w:id="555245689">
          <w:marLeft w:val="480"/>
          <w:marRight w:val="0"/>
          <w:marTop w:val="0"/>
          <w:marBottom w:val="0"/>
          <w:divBdr>
            <w:top w:val="none" w:sz="0" w:space="0" w:color="auto"/>
            <w:left w:val="none" w:sz="0" w:space="0" w:color="auto"/>
            <w:bottom w:val="none" w:sz="0" w:space="0" w:color="auto"/>
            <w:right w:val="none" w:sz="0" w:space="0" w:color="auto"/>
          </w:divBdr>
        </w:div>
        <w:div w:id="874318623">
          <w:marLeft w:val="480"/>
          <w:marRight w:val="0"/>
          <w:marTop w:val="0"/>
          <w:marBottom w:val="0"/>
          <w:divBdr>
            <w:top w:val="none" w:sz="0" w:space="0" w:color="auto"/>
            <w:left w:val="none" w:sz="0" w:space="0" w:color="auto"/>
            <w:bottom w:val="none" w:sz="0" w:space="0" w:color="auto"/>
            <w:right w:val="none" w:sz="0" w:space="0" w:color="auto"/>
          </w:divBdr>
        </w:div>
        <w:div w:id="921841444">
          <w:marLeft w:val="480"/>
          <w:marRight w:val="0"/>
          <w:marTop w:val="0"/>
          <w:marBottom w:val="0"/>
          <w:divBdr>
            <w:top w:val="none" w:sz="0" w:space="0" w:color="auto"/>
            <w:left w:val="none" w:sz="0" w:space="0" w:color="auto"/>
            <w:bottom w:val="none" w:sz="0" w:space="0" w:color="auto"/>
            <w:right w:val="none" w:sz="0" w:space="0" w:color="auto"/>
          </w:divBdr>
        </w:div>
        <w:div w:id="280648537">
          <w:marLeft w:val="480"/>
          <w:marRight w:val="0"/>
          <w:marTop w:val="0"/>
          <w:marBottom w:val="0"/>
          <w:divBdr>
            <w:top w:val="none" w:sz="0" w:space="0" w:color="auto"/>
            <w:left w:val="none" w:sz="0" w:space="0" w:color="auto"/>
            <w:bottom w:val="none" w:sz="0" w:space="0" w:color="auto"/>
            <w:right w:val="none" w:sz="0" w:space="0" w:color="auto"/>
          </w:divBdr>
        </w:div>
        <w:div w:id="390886972">
          <w:marLeft w:val="480"/>
          <w:marRight w:val="0"/>
          <w:marTop w:val="0"/>
          <w:marBottom w:val="0"/>
          <w:divBdr>
            <w:top w:val="none" w:sz="0" w:space="0" w:color="auto"/>
            <w:left w:val="none" w:sz="0" w:space="0" w:color="auto"/>
            <w:bottom w:val="none" w:sz="0" w:space="0" w:color="auto"/>
            <w:right w:val="none" w:sz="0" w:space="0" w:color="auto"/>
          </w:divBdr>
        </w:div>
        <w:div w:id="257521354">
          <w:marLeft w:val="480"/>
          <w:marRight w:val="0"/>
          <w:marTop w:val="0"/>
          <w:marBottom w:val="0"/>
          <w:divBdr>
            <w:top w:val="none" w:sz="0" w:space="0" w:color="auto"/>
            <w:left w:val="none" w:sz="0" w:space="0" w:color="auto"/>
            <w:bottom w:val="none" w:sz="0" w:space="0" w:color="auto"/>
            <w:right w:val="none" w:sz="0" w:space="0" w:color="auto"/>
          </w:divBdr>
        </w:div>
      </w:divsChild>
    </w:div>
    <w:div w:id="1109206966">
      <w:bodyDiv w:val="1"/>
      <w:marLeft w:val="0"/>
      <w:marRight w:val="0"/>
      <w:marTop w:val="0"/>
      <w:marBottom w:val="0"/>
      <w:divBdr>
        <w:top w:val="none" w:sz="0" w:space="0" w:color="auto"/>
        <w:left w:val="none" w:sz="0" w:space="0" w:color="auto"/>
        <w:bottom w:val="none" w:sz="0" w:space="0" w:color="auto"/>
        <w:right w:val="none" w:sz="0" w:space="0" w:color="auto"/>
      </w:divBdr>
      <w:divsChild>
        <w:div w:id="170026069">
          <w:marLeft w:val="480"/>
          <w:marRight w:val="0"/>
          <w:marTop w:val="0"/>
          <w:marBottom w:val="0"/>
          <w:divBdr>
            <w:top w:val="none" w:sz="0" w:space="0" w:color="auto"/>
            <w:left w:val="none" w:sz="0" w:space="0" w:color="auto"/>
            <w:bottom w:val="none" w:sz="0" w:space="0" w:color="auto"/>
            <w:right w:val="none" w:sz="0" w:space="0" w:color="auto"/>
          </w:divBdr>
        </w:div>
        <w:div w:id="1211500834">
          <w:marLeft w:val="480"/>
          <w:marRight w:val="0"/>
          <w:marTop w:val="0"/>
          <w:marBottom w:val="0"/>
          <w:divBdr>
            <w:top w:val="none" w:sz="0" w:space="0" w:color="auto"/>
            <w:left w:val="none" w:sz="0" w:space="0" w:color="auto"/>
            <w:bottom w:val="none" w:sz="0" w:space="0" w:color="auto"/>
            <w:right w:val="none" w:sz="0" w:space="0" w:color="auto"/>
          </w:divBdr>
        </w:div>
        <w:div w:id="2062628626">
          <w:marLeft w:val="480"/>
          <w:marRight w:val="0"/>
          <w:marTop w:val="0"/>
          <w:marBottom w:val="0"/>
          <w:divBdr>
            <w:top w:val="none" w:sz="0" w:space="0" w:color="auto"/>
            <w:left w:val="none" w:sz="0" w:space="0" w:color="auto"/>
            <w:bottom w:val="none" w:sz="0" w:space="0" w:color="auto"/>
            <w:right w:val="none" w:sz="0" w:space="0" w:color="auto"/>
          </w:divBdr>
        </w:div>
        <w:div w:id="1356341743">
          <w:marLeft w:val="480"/>
          <w:marRight w:val="0"/>
          <w:marTop w:val="0"/>
          <w:marBottom w:val="0"/>
          <w:divBdr>
            <w:top w:val="none" w:sz="0" w:space="0" w:color="auto"/>
            <w:left w:val="none" w:sz="0" w:space="0" w:color="auto"/>
            <w:bottom w:val="none" w:sz="0" w:space="0" w:color="auto"/>
            <w:right w:val="none" w:sz="0" w:space="0" w:color="auto"/>
          </w:divBdr>
        </w:div>
        <w:div w:id="1428892955">
          <w:marLeft w:val="480"/>
          <w:marRight w:val="0"/>
          <w:marTop w:val="0"/>
          <w:marBottom w:val="0"/>
          <w:divBdr>
            <w:top w:val="none" w:sz="0" w:space="0" w:color="auto"/>
            <w:left w:val="none" w:sz="0" w:space="0" w:color="auto"/>
            <w:bottom w:val="none" w:sz="0" w:space="0" w:color="auto"/>
            <w:right w:val="none" w:sz="0" w:space="0" w:color="auto"/>
          </w:divBdr>
        </w:div>
        <w:div w:id="97601738">
          <w:marLeft w:val="480"/>
          <w:marRight w:val="0"/>
          <w:marTop w:val="0"/>
          <w:marBottom w:val="0"/>
          <w:divBdr>
            <w:top w:val="none" w:sz="0" w:space="0" w:color="auto"/>
            <w:left w:val="none" w:sz="0" w:space="0" w:color="auto"/>
            <w:bottom w:val="none" w:sz="0" w:space="0" w:color="auto"/>
            <w:right w:val="none" w:sz="0" w:space="0" w:color="auto"/>
          </w:divBdr>
        </w:div>
        <w:div w:id="452671385">
          <w:marLeft w:val="480"/>
          <w:marRight w:val="0"/>
          <w:marTop w:val="0"/>
          <w:marBottom w:val="0"/>
          <w:divBdr>
            <w:top w:val="none" w:sz="0" w:space="0" w:color="auto"/>
            <w:left w:val="none" w:sz="0" w:space="0" w:color="auto"/>
            <w:bottom w:val="none" w:sz="0" w:space="0" w:color="auto"/>
            <w:right w:val="none" w:sz="0" w:space="0" w:color="auto"/>
          </w:divBdr>
        </w:div>
        <w:div w:id="212736911">
          <w:marLeft w:val="480"/>
          <w:marRight w:val="0"/>
          <w:marTop w:val="0"/>
          <w:marBottom w:val="0"/>
          <w:divBdr>
            <w:top w:val="none" w:sz="0" w:space="0" w:color="auto"/>
            <w:left w:val="none" w:sz="0" w:space="0" w:color="auto"/>
            <w:bottom w:val="none" w:sz="0" w:space="0" w:color="auto"/>
            <w:right w:val="none" w:sz="0" w:space="0" w:color="auto"/>
          </w:divBdr>
        </w:div>
      </w:divsChild>
    </w:div>
    <w:div w:id="1112822745">
      <w:bodyDiv w:val="1"/>
      <w:marLeft w:val="0"/>
      <w:marRight w:val="0"/>
      <w:marTop w:val="0"/>
      <w:marBottom w:val="0"/>
      <w:divBdr>
        <w:top w:val="none" w:sz="0" w:space="0" w:color="auto"/>
        <w:left w:val="none" w:sz="0" w:space="0" w:color="auto"/>
        <w:bottom w:val="none" w:sz="0" w:space="0" w:color="auto"/>
        <w:right w:val="none" w:sz="0" w:space="0" w:color="auto"/>
      </w:divBdr>
    </w:div>
    <w:div w:id="1117142556">
      <w:bodyDiv w:val="1"/>
      <w:marLeft w:val="0"/>
      <w:marRight w:val="0"/>
      <w:marTop w:val="0"/>
      <w:marBottom w:val="0"/>
      <w:divBdr>
        <w:top w:val="none" w:sz="0" w:space="0" w:color="auto"/>
        <w:left w:val="none" w:sz="0" w:space="0" w:color="auto"/>
        <w:bottom w:val="none" w:sz="0" w:space="0" w:color="auto"/>
        <w:right w:val="none" w:sz="0" w:space="0" w:color="auto"/>
      </w:divBdr>
    </w:div>
    <w:div w:id="1126385422">
      <w:bodyDiv w:val="1"/>
      <w:marLeft w:val="0"/>
      <w:marRight w:val="0"/>
      <w:marTop w:val="0"/>
      <w:marBottom w:val="0"/>
      <w:divBdr>
        <w:top w:val="none" w:sz="0" w:space="0" w:color="auto"/>
        <w:left w:val="none" w:sz="0" w:space="0" w:color="auto"/>
        <w:bottom w:val="none" w:sz="0" w:space="0" w:color="auto"/>
        <w:right w:val="none" w:sz="0" w:space="0" w:color="auto"/>
      </w:divBdr>
      <w:divsChild>
        <w:div w:id="2014603432">
          <w:marLeft w:val="480"/>
          <w:marRight w:val="0"/>
          <w:marTop w:val="0"/>
          <w:marBottom w:val="0"/>
          <w:divBdr>
            <w:top w:val="none" w:sz="0" w:space="0" w:color="auto"/>
            <w:left w:val="none" w:sz="0" w:space="0" w:color="auto"/>
            <w:bottom w:val="none" w:sz="0" w:space="0" w:color="auto"/>
            <w:right w:val="none" w:sz="0" w:space="0" w:color="auto"/>
          </w:divBdr>
        </w:div>
        <w:div w:id="231234532">
          <w:marLeft w:val="480"/>
          <w:marRight w:val="0"/>
          <w:marTop w:val="0"/>
          <w:marBottom w:val="0"/>
          <w:divBdr>
            <w:top w:val="none" w:sz="0" w:space="0" w:color="auto"/>
            <w:left w:val="none" w:sz="0" w:space="0" w:color="auto"/>
            <w:bottom w:val="none" w:sz="0" w:space="0" w:color="auto"/>
            <w:right w:val="none" w:sz="0" w:space="0" w:color="auto"/>
          </w:divBdr>
        </w:div>
        <w:div w:id="1450389652">
          <w:marLeft w:val="480"/>
          <w:marRight w:val="0"/>
          <w:marTop w:val="0"/>
          <w:marBottom w:val="0"/>
          <w:divBdr>
            <w:top w:val="none" w:sz="0" w:space="0" w:color="auto"/>
            <w:left w:val="none" w:sz="0" w:space="0" w:color="auto"/>
            <w:bottom w:val="none" w:sz="0" w:space="0" w:color="auto"/>
            <w:right w:val="none" w:sz="0" w:space="0" w:color="auto"/>
          </w:divBdr>
        </w:div>
        <w:div w:id="801532478">
          <w:marLeft w:val="480"/>
          <w:marRight w:val="0"/>
          <w:marTop w:val="0"/>
          <w:marBottom w:val="0"/>
          <w:divBdr>
            <w:top w:val="none" w:sz="0" w:space="0" w:color="auto"/>
            <w:left w:val="none" w:sz="0" w:space="0" w:color="auto"/>
            <w:bottom w:val="none" w:sz="0" w:space="0" w:color="auto"/>
            <w:right w:val="none" w:sz="0" w:space="0" w:color="auto"/>
          </w:divBdr>
        </w:div>
        <w:div w:id="2098214082">
          <w:marLeft w:val="480"/>
          <w:marRight w:val="0"/>
          <w:marTop w:val="0"/>
          <w:marBottom w:val="0"/>
          <w:divBdr>
            <w:top w:val="none" w:sz="0" w:space="0" w:color="auto"/>
            <w:left w:val="none" w:sz="0" w:space="0" w:color="auto"/>
            <w:bottom w:val="none" w:sz="0" w:space="0" w:color="auto"/>
            <w:right w:val="none" w:sz="0" w:space="0" w:color="auto"/>
          </w:divBdr>
        </w:div>
        <w:div w:id="482626462">
          <w:marLeft w:val="480"/>
          <w:marRight w:val="0"/>
          <w:marTop w:val="0"/>
          <w:marBottom w:val="0"/>
          <w:divBdr>
            <w:top w:val="none" w:sz="0" w:space="0" w:color="auto"/>
            <w:left w:val="none" w:sz="0" w:space="0" w:color="auto"/>
            <w:bottom w:val="none" w:sz="0" w:space="0" w:color="auto"/>
            <w:right w:val="none" w:sz="0" w:space="0" w:color="auto"/>
          </w:divBdr>
        </w:div>
        <w:div w:id="2107260857">
          <w:marLeft w:val="480"/>
          <w:marRight w:val="0"/>
          <w:marTop w:val="0"/>
          <w:marBottom w:val="0"/>
          <w:divBdr>
            <w:top w:val="none" w:sz="0" w:space="0" w:color="auto"/>
            <w:left w:val="none" w:sz="0" w:space="0" w:color="auto"/>
            <w:bottom w:val="none" w:sz="0" w:space="0" w:color="auto"/>
            <w:right w:val="none" w:sz="0" w:space="0" w:color="auto"/>
          </w:divBdr>
        </w:div>
      </w:divsChild>
    </w:div>
    <w:div w:id="1139542429">
      <w:bodyDiv w:val="1"/>
      <w:marLeft w:val="0"/>
      <w:marRight w:val="0"/>
      <w:marTop w:val="0"/>
      <w:marBottom w:val="0"/>
      <w:divBdr>
        <w:top w:val="none" w:sz="0" w:space="0" w:color="auto"/>
        <w:left w:val="none" w:sz="0" w:space="0" w:color="auto"/>
        <w:bottom w:val="none" w:sz="0" w:space="0" w:color="auto"/>
        <w:right w:val="none" w:sz="0" w:space="0" w:color="auto"/>
      </w:divBdr>
    </w:div>
    <w:div w:id="1145900022">
      <w:bodyDiv w:val="1"/>
      <w:marLeft w:val="0"/>
      <w:marRight w:val="0"/>
      <w:marTop w:val="0"/>
      <w:marBottom w:val="0"/>
      <w:divBdr>
        <w:top w:val="none" w:sz="0" w:space="0" w:color="auto"/>
        <w:left w:val="none" w:sz="0" w:space="0" w:color="auto"/>
        <w:bottom w:val="none" w:sz="0" w:space="0" w:color="auto"/>
        <w:right w:val="none" w:sz="0" w:space="0" w:color="auto"/>
      </w:divBdr>
    </w:div>
    <w:div w:id="1147554388">
      <w:bodyDiv w:val="1"/>
      <w:marLeft w:val="0"/>
      <w:marRight w:val="0"/>
      <w:marTop w:val="0"/>
      <w:marBottom w:val="0"/>
      <w:divBdr>
        <w:top w:val="none" w:sz="0" w:space="0" w:color="auto"/>
        <w:left w:val="none" w:sz="0" w:space="0" w:color="auto"/>
        <w:bottom w:val="none" w:sz="0" w:space="0" w:color="auto"/>
        <w:right w:val="none" w:sz="0" w:space="0" w:color="auto"/>
      </w:divBdr>
    </w:div>
    <w:div w:id="1148862221">
      <w:bodyDiv w:val="1"/>
      <w:marLeft w:val="0"/>
      <w:marRight w:val="0"/>
      <w:marTop w:val="0"/>
      <w:marBottom w:val="0"/>
      <w:divBdr>
        <w:top w:val="none" w:sz="0" w:space="0" w:color="auto"/>
        <w:left w:val="none" w:sz="0" w:space="0" w:color="auto"/>
        <w:bottom w:val="none" w:sz="0" w:space="0" w:color="auto"/>
        <w:right w:val="none" w:sz="0" w:space="0" w:color="auto"/>
      </w:divBdr>
      <w:divsChild>
        <w:div w:id="843470981">
          <w:marLeft w:val="480"/>
          <w:marRight w:val="0"/>
          <w:marTop w:val="0"/>
          <w:marBottom w:val="0"/>
          <w:divBdr>
            <w:top w:val="none" w:sz="0" w:space="0" w:color="auto"/>
            <w:left w:val="none" w:sz="0" w:space="0" w:color="auto"/>
            <w:bottom w:val="none" w:sz="0" w:space="0" w:color="auto"/>
            <w:right w:val="none" w:sz="0" w:space="0" w:color="auto"/>
          </w:divBdr>
        </w:div>
        <w:div w:id="405035664">
          <w:marLeft w:val="480"/>
          <w:marRight w:val="0"/>
          <w:marTop w:val="0"/>
          <w:marBottom w:val="0"/>
          <w:divBdr>
            <w:top w:val="none" w:sz="0" w:space="0" w:color="auto"/>
            <w:left w:val="none" w:sz="0" w:space="0" w:color="auto"/>
            <w:bottom w:val="none" w:sz="0" w:space="0" w:color="auto"/>
            <w:right w:val="none" w:sz="0" w:space="0" w:color="auto"/>
          </w:divBdr>
        </w:div>
        <w:div w:id="1640528323">
          <w:marLeft w:val="480"/>
          <w:marRight w:val="0"/>
          <w:marTop w:val="0"/>
          <w:marBottom w:val="0"/>
          <w:divBdr>
            <w:top w:val="none" w:sz="0" w:space="0" w:color="auto"/>
            <w:left w:val="none" w:sz="0" w:space="0" w:color="auto"/>
            <w:bottom w:val="none" w:sz="0" w:space="0" w:color="auto"/>
            <w:right w:val="none" w:sz="0" w:space="0" w:color="auto"/>
          </w:divBdr>
        </w:div>
        <w:div w:id="1438014727">
          <w:marLeft w:val="480"/>
          <w:marRight w:val="0"/>
          <w:marTop w:val="0"/>
          <w:marBottom w:val="0"/>
          <w:divBdr>
            <w:top w:val="none" w:sz="0" w:space="0" w:color="auto"/>
            <w:left w:val="none" w:sz="0" w:space="0" w:color="auto"/>
            <w:bottom w:val="none" w:sz="0" w:space="0" w:color="auto"/>
            <w:right w:val="none" w:sz="0" w:space="0" w:color="auto"/>
          </w:divBdr>
        </w:div>
        <w:div w:id="184297025">
          <w:marLeft w:val="480"/>
          <w:marRight w:val="0"/>
          <w:marTop w:val="0"/>
          <w:marBottom w:val="0"/>
          <w:divBdr>
            <w:top w:val="none" w:sz="0" w:space="0" w:color="auto"/>
            <w:left w:val="none" w:sz="0" w:space="0" w:color="auto"/>
            <w:bottom w:val="none" w:sz="0" w:space="0" w:color="auto"/>
            <w:right w:val="none" w:sz="0" w:space="0" w:color="auto"/>
          </w:divBdr>
        </w:div>
        <w:div w:id="789784852">
          <w:marLeft w:val="480"/>
          <w:marRight w:val="0"/>
          <w:marTop w:val="0"/>
          <w:marBottom w:val="0"/>
          <w:divBdr>
            <w:top w:val="none" w:sz="0" w:space="0" w:color="auto"/>
            <w:left w:val="none" w:sz="0" w:space="0" w:color="auto"/>
            <w:bottom w:val="none" w:sz="0" w:space="0" w:color="auto"/>
            <w:right w:val="none" w:sz="0" w:space="0" w:color="auto"/>
          </w:divBdr>
        </w:div>
        <w:div w:id="2061708213">
          <w:marLeft w:val="480"/>
          <w:marRight w:val="0"/>
          <w:marTop w:val="0"/>
          <w:marBottom w:val="0"/>
          <w:divBdr>
            <w:top w:val="none" w:sz="0" w:space="0" w:color="auto"/>
            <w:left w:val="none" w:sz="0" w:space="0" w:color="auto"/>
            <w:bottom w:val="none" w:sz="0" w:space="0" w:color="auto"/>
            <w:right w:val="none" w:sz="0" w:space="0" w:color="auto"/>
          </w:divBdr>
        </w:div>
        <w:div w:id="1441297794">
          <w:marLeft w:val="480"/>
          <w:marRight w:val="0"/>
          <w:marTop w:val="0"/>
          <w:marBottom w:val="0"/>
          <w:divBdr>
            <w:top w:val="none" w:sz="0" w:space="0" w:color="auto"/>
            <w:left w:val="none" w:sz="0" w:space="0" w:color="auto"/>
            <w:bottom w:val="none" w:sz="0" w:space="0" w:color="auto"/>
            <w:right w:val="none" w:sz="0" w:space="0" w:color="auto"/>
          </w:divBdr>
        </w:div>
        <w:div w:id="399402925">
          <w:marLeft w:val="480"/>
          <w:marRight w:val="0"/>
          <w:marTop w:val="0"/>
          <w:marBottom w:val="0"/>
          <w:divBdr>
            <w:top w:val="none" w:sz="0" w:space="0" w:color="auto"/>
            <w:left w:val="none" w:sz="0" w:space="0" w:color="auto"/>
            <w:bottom w:val="none" w:sz="0" w:space="0" w:color="auto"/>
            <w:right w:val="none" w:sz="0" w:space="0" w:color="auto"/>
          </w:divBdr>
        </w:div>
        <w:div w:id="268244318">
          <w:marLeft w:val="480"/>
          <w:marRight w:val="0"/>
          <w:marTop w:val="0"/>
          <w:marBottom w:val="0"/>
          <w:divBdr>
            <w:top w:val="none" w:sz="0" w:space="0" w:color="auto"/>
            <w:left w:val="none" w:sz="0" w:space="0" w:color="auto"/>
            <w:bottom w:val="none" w:sz="0" w:space="0" w:color="auto"/>
            <w:right w:val="none" w:sz="0" w:space="0" w:color="auto"/>
          </w:divBdr>
        </w:div>
        <w:div w:id="1332559438">
          <w:marLeft w:val="480"/>
          <w:marRight w:val="0"/>
          <w:marTop w:val="0"/>
          <w:marBottom w:val="0"/>
          <w:divBdr>
            <w:top w:val="none" w:sz="0" w:space="0" w:color="auto"/>
            <w:left w:val="none" w:sz="0" w:space="0" w:color="auto"/>
            <w:bottom w:val="none" w:sz="0" w:space="0" w:color="auto"/>
            <w:right w:val="none" w:sz="0" w:space="0" w:color="auto"/>
          </w:divBdr>
        </w:div>
        <w:div w:id="1201475097">
          <w:marLeft w:val="480"/>
          <w:marRight w:val="0"/>
          <w:marTop w:val="0"/>
          <w:marBottom w:val="0"/>
          <w:divBdr>
            <w:top w:val="none" w:sz="0" w:space="0" w:color="auto"/>
            <w:left w:val="none" w:sz="0" w:space="0" w:color="auto"/>
            <w:bottom w:val="none" w:sz="0" w:space="0" w:color="auto"/>
            <w:right w:val="none" w:sz="0" w:space="0" w:color="auto"/>
          </w:divBdr>
        </w:div>
        <w:div w:id="1361859728">
          <w:marLeft w:val="480"/>
          <w:marRight w:val="0"/>
          <w:marTop w:val="0"/>
          <w:marBottom w:val="0"/>
          <w:divBdr>
            <w:top w:val="none" w:sz="0" w:space="0" w:color="auto"/>
            <w:left w:val="none" w:sz="0" w:space="0" w:color="auto"/>
            <w:bottom w:val="none" w:sz="0" w:space="0" w:color="auto"/>
            <w:right w:val="none" w:sz="0" w:space="0" w:color="auto"/>
          </w:divBdr>
        </w:div>
        <w:div w:id="773865164">
          <w:marLeft w:val="480"/>
          <w:marRight w:val="0"/>
          <w:marTop w:val="0"/>
          <w:marBottom w:val="0"/>
          <w:divBdr>
            <w:top w:val="none" w:sz="0" w:space="0" w:color="auto"/>
            <w:left w:val="none" w:sz="0" w:space="0" w:color="auto"/>
            <w:bottom w:val="none" w:sz="0" w:space="0" w:color="auto"/>
            <w:right w:val="none" w:sz="0" w:space="0" w:color="auto"/>
          </w:divBdr>
        </w:div>
        <w:div w:id="705447016">
          <w:marLeft w:val="480"/>
          <w:marRight w:val="0"/>
          <w:marTop w:val="0"/>
          <w:marBottom w:val="0"/>
          <w:divBdr>
            <w:top w:val="none" w:sz="0" w:space="0" w:color="auto"/>
            <w:left w:val="none" w:sz="0" w:space="0" w:color="auto"/>
            <w:bottom w:val="none" w:sz="0" w:space="0" w:color="auto"/>
            <w:right w:val="none" w:sz="0" w:space="0" w:color="auto"/>
          </w:divBdr>
        </w:div>
        <w:div w:id="1704745902">
          <w:marLeft w:val="480"/>
          <w:marRight w:val="0"/>
          <w:marTop w:val="0"/>
          <w:marBottom w:val="0"/>
          <w:divBdr>
            <w:top w:val="none" w:sz="0" w:space="0" w:color="auto"/>
            <w:left w:val="none" w:sz="0" w:space="0" w:color="auto"/>
            <w:bottom w:val="none" w:sz="0" w:space="0" w:color="auto"/>
            <w:right w:val="none" w:sz="0" w:space="0" w:color="auto"/>
          </w:divBdr>
        </w:div>
        <w:div w:id="1447460524">
          <w:marLeft w:val="480"/>
          <w:marRight w:val="0"/>
          <w:marTop w:val="0"/>
          <w:marBottom w:val="0"/>
          <w:divBdr>
            <w:top w:val="none" w:sz="0" w:space="0" w:color="auto"/>
            <w:left w:val="none" w:sz="0" w:space="0" w:color="auto"/>
            <w:bottom w:val="none" w:sz="0" w:space="0" w:color="auto"/>
            <w:right w:val="none" w:sz="0" w:space="0" w:color="auto"/>
          </w:divBdr>
        </w:div>
        <w:div w:id="1069695169">
          <w:marLeft w:val="480"/>
          <w:marRight w:val="0"/>
          <w:marTop w:val="0"/>
          <w:marBottom w:val="0"/>
          <w:divBdr>
            <w:top w:val="none" w:sz="0" w:space="0" w:color="auto"/>
            <w:left w:val="none" w:sz="0" w:space="0" w:color="auto"/>
            <w:bottom w:val="none" w:sz="0" w:space="0" w:color="auto"/>
            <w:right w:val="none" w:sz="0" w:space="0" w:color="auto"/>
          </w:divBdr>
        </w:div>
        <w:div w:id="982660616">
          <w:marLeft w:val="480"/>
          <w:marRight w:val="0"/>
          <w:marTop w:val="0"/>
          <w:marBottom w:val="0"/>
          <w:divBdr>
            <w:top w:val="none" w:sz="0" w:space="0" w:color="auto"/>
            <w:left w:val="none" w:sz="0" w:space="0" w:color="auto"/>
            <w:bottom w:val="none" w:sz="0" w:space="0" w:color="auto"/>
            <w:right w:val="none" w:sz="0" w:space="0" w:color="auto"/>
          </w:divBdr>
        </w:div>
        <w:div w:id="1843230652">
          <w:marLeft w:val="480"/>
          <w:marRight w:val="0"/>
          <w:marTop w:val="0"/>
          <w:marBottom w:val="0"/>
          <w:divBdr>
            <w:top w:val="none" w:sz="0" w:space="0" w:color="auto"/>
            <w:left w:val="none" w:sz="0" w:space="0" w:color="auto"/>
            <w:bottom w:val="none" w:sz="0" w:space="0" w:color="auto"/>
            <w:right w:val="none" w:sz="0" w:space="0" w:color="auto"/>
          </w:divBdr>
        </w:div>
        <w:div w:id="51970173">
          <w:marLeft w:val="480"/>
          <w:marRight w:val="0"/>
          <w:marTop w:val="0"/>
          <w:marBottom w:val="0"/>
          <w:divBdr>
            <w:top w:val="none" w:sz="0" w:space="0" w:color="auto"/>
            <w:left w:val="none" w:sz="0" w:space="0" w:color="auto"/>
            <w:bottom w:val="none" w:sz="0" w:space="0" w:color="auto"/>
            <w:right w:val="none" w:sz="0" w:space="0" w:color="auto"/>
          </w:divBdr>
        </w:div>
      </w:divsChild>
    </w:div>
    <w:div w:id="1156074843">
      <w:bodyDiv w:val="1"/>
      <w:marLeft w:val="0"/>
      <w:marRight w:val="0"/>
      <w:marTop w:val="0"/>
      <w:marBottom w:val="0"/>
      <w:divBdr>
        <w:top w:val="none" w:sz="0" w:space="0" w:color="auto"/>
        <w:left w:val="none" w:sz="0" w:space="0" w:color="auto"/>
        <w:bottom w:val="none" w:sz="0" w:space="0" w:color="auto"/>
        <w:right w:val="none" w:sz="0" w:space="0" w:color="auto"/>
      </w:divBdr>
      <w:divsChild>
        <w:div w:id="1516772903">
          <w:marLeft w:val="480"/>
          <w:marRight w:val="0"/>
          <w:marTop w:val="0"/>
          <w:marBottom w:val="0"/>
          <w:divBdr>
            <w:top w:val="none" w:sz="0" w:space="0" w:color="auto"/>
            <w:left w:val="none" w:sz="0" w:space="0" w:color="auto"/>
            <w:bottom w:val="none" w:sz="0" w:space="0" w:color="auto"/>
            <w:right w:val="none" w:sz="0" w:space="0" w:color="auto"/>
          </w:divBdr>
        </w:div>
        <w:div w:id="1259755337">
          <w:marLeft w:val="480"/>
          <w:marRight w:val="0"/>
          <w:marTop w:val="0"/>
          <w:marBottom w:val="0"/>
          <w:divBdr>
            <w:top w:val="none" w:sz="0" w:space="0" w:color="auto"/>
            <w:left w:val="none" w:sz="0" w:space="0" w:color="auto"/>
            <w:bottom w:val="none" w:sz="0" w:space="0" w:color="auto"/>
            <w:right w:val="none" w:sz="0" w:space="0" w:color="auto"/>
          </w:divBdr>
        </w:div>
        <w:div w:id="1080448542">
          <w:marLeft w:val="480"/>
          <w:marRight w:val="0"/>
          <w:marTop w:val="0"/>
          <w:marBottom w:val="0"/>
          <w:divBdr>
            <w:top w:val="none" w:sz="0" w:space="0" w:color="auto"/>
            <w:left w:val="none" w:sz="0" w:space="0" w:color="auto"/>
            <w:bottom w:val="none" w:sz="0" w:space="0" w:color="auto"/>
            <w:right w:val="none" w:sz="0" w:space="0" w:color="auto"/>
          </w:divBdr>
        </w:div>
        <w:div w:id="1769425726">
          <w:marLeft w:val="480"/>
          <w:marRight w:val="0"/>
          <w:marTop w:val="0"/>
          <w:marBottom w:val="0"/>
          <w:divBdr>
            <w:top w:val="none" w:sz="0" w:space="0" w:color="auto"/>
            <w:left w:val="none" w:sz="0" w:space="0" w:color="auto"/>
            <w:bottom w:val="none" w:sz="0" w:space="0" w:color="auto"/>
            <w:right w:val="none" w:sz="0" w:space="0" w:color="auto"/>
          </w:divBdr>
        </w:div>
        <w:div w:id="579564035">
          <w:marLeft w:val="480"/>
          <w:marRight w:val="0"/>
          <w:marTop w:val="0"/>
          <w:marBottom w:val="0"/>
          <w:divBdr>
            <w:top w:val="none" w:sz="0" w:space="0" w:color="auto"/>
            <w:left w:val="none" w:sz="0" w:space="0" w:color="auto"/>
            <w:bottom w:val="none" w:sz="0" w:space="0" w:color="auto"/>
            <w:right w:val="none" w:sz="0" w:space="0" w:color="auto"/>
          </w:divBdr>
        </w:div>
        <w:div w:id="2134519976">
          <w:marLeft w:val="480"/>
          <w:marRight w:val="0"/>
          <w:marTop w:val="0"/>
          <w:marBottom w:val="0"/>
          <w:divBdr>
            <w:top w:val="none" w:sz="0" w:space="0" w:color="auto"/>
            <w:left w:val="none" w:sz="0" w:space="0" w:color="auto"/>
            <w:bottom w:val="none" w:sz="0" w:space="0" w:color="auto"/>
            <w:right w:val="none" w:sz="0" w:space="0" w:color="auto"/>
          </w:divBdr>
        </w:div>
      </w:divsChild>
    </w:div>
    <w:div w:id="1162312309">
      <w:bodyDiv w:val="1"/>
      <w:marLeft w:val="0"/>
      <w:marRight w:val="0"/>
      <w:marTop w:val="0"/>
      <w:marBottom w:val="0"/>
      <w:divBdr>
        <w:top w:val="none" w:sz="0" w:space="0" w:color="auto"/>
        <w:left w:val="none" w:sz="0" w:space="0" w:color="auto"/>
        <w:bottom w:val="none" w:sz="0" w:space="0" w:color="auto"/>
        <w:right w:val="none" w:sz="0" w:space="0" w:color="auto"/>
      </w:divBdr>
      <w:divsChild>
        <w:div w:id="1324359852">
          <w:marLeft w:val="480"/>
          <w:marRight w:val="0"/>
          <w:marTop w:val="0"/>
          <w:marBottom w:val="0"/>
          <w:divBdr>
            <w:top w:val="none" w:sz="0" w:space="0" w:color="auto"/>
            <w:left w:val="none" w:sz="0" w:space="0" w:color="auto"/>
            <w:bottom w:val="none" w:sz="0" w:space="0" w:color="auto"/>
            <w:right w:val="none" w:sz="0" w:space="0" w:color="auto"/>
          </w:divBdr>
        </w:div>
        <w:div w:id="153375044">
          <w:marLeft w:val="480"/>
          <w:marRight w:val="0"/>
          <w:marTop w:val="0"/>
          <w:marBottom w:val="0"/>
          <w:divBdr>
            <w:top w:val="none" w:sz="0" w:space="0" w:color="auto"/>
            <w:left w:val="none" w:sz="0" w:space="0" w:color="auto"/>
            <w:bottom w:val="none" w:sz="0" w:space="0" w:color="auto"/>
            <w:right w:val="none" w:sz="0" w:space="0" w:color="auto"/>
          </w:divBdr>
        </w:div>
        <w:div w:id="745569405">
          <w:marLeft w:val="480"/>
          <w:marRight w:val="0"/>
          <w:marTop w:val="0"/>
          <w:marBottom w:val="0"/>
          <w:divBdr>
            <w:top w:val="none" w:sz="0" w:space="0" w:color="auto"/>
            <w:left w:val="none" w:sz="0" w:space="0" w:color="auto"/>
            <w:bottom w:val="none" w:sz="0" w:space="0" w:color="auto"/>
            <w:right w:val="none" w:sz="0" w:space="0" w:color="auto"/>
          </w:divBdr>
        </w:div>
        <w:div w:id="1817575677">
          <w:marLeft w:val="480"/>
          <w:marRight w:val="0"/>
          <w:marTop w:val="0"/>
          <w:marBottom w:val="0"/>
          <w:divBdr>
            <w:top w:val="none" w:sz="0" w:space="0" w:color="auto"/>
            <w:left w:val="none" w:sz="0" w:space="0" w:color="auto"/>
            <w:bottom w:val="none" w:sz="0" w:space="0" w:color="auto"/>
            <w:right w:val="none" w:sz="0" w:space="0" w:color="auto"/>
          </w:divBdr>
        </w:div>
        <w:div w:id="2064404426">
          <w:marLeft w:val="480"/>
          <w:marRight w:val="0"/>
          <w:marTop w:val="0"/>
          <w:marBottom w:val="0"/>
          <w:divBdr>
            <w:top w:val="none" w:sz="0" w:space="0" w:color="auto"/>
            <w:left w:val="none" w:sz="0" w:space="0" w:color="auto"/>
            <w:bottom w:val="none" w:sz="0" w:space="0" w:color="auto"/>
            <w:right w:val="none" w:sz="0" w:space="0" w:color="auto"/>
          </w:divBdr>
        </w:div>
        <w:div w:id="716901576">
          <w:marLeft w:val="480"/>
          <w:marRight w:val="0"/>
          <w:marTop w:val="0"/>
          <w:marBottom w:val="0"/>
          <w:divBdr>
            <w:top w:val="none" w:sz="0" w:space="0" w:color="auto"/>
            <w:left w:val="none" w:sz="0" w:space="0" w:color="auto"/>
            <w:bottom w:val="none" w:sz="0" w:space="0" w:color="auto"/>
            <w:right w:val="none" w:sz="0" w:space="0" w:color="auto"/>
          </w:divBdr>
        </w:div>
        <w:div w:id="1485589614">
          <w:marLeft w:val="480"/>
          <w:marRight w:val="0"/>
          <w:marTop w:val="0"/>
          <w:marBottom w:val="0"/>
          <w:divBdr>
            <w:top w:val="none" w:sz="0" w:space="0" w:color="auto"/>
            <w:left w:val="none" w:sz="0" w:space="0" w:color="auto"/>
            <w:bottom w:val="none" w:sz="0" w:space="0" w:color="auto"/>
            <w:right w:val="none" w:sz="0" w:space="0" w:color="auto"/>
          </w:divBdr>
        </w:div>
      </w:divsChild>
    </w:div>
    <w:div w:id="1167330086">
      <w:bodyDiv w:val="1"/>
      <w:marLeft w:val="0"/>
      <w:marRight w:val="0"/>
      <w:marTop w:val="0"/>
      <w:marBottom w:val="0"/>
      <w:divBdr>
        <w:top w:val="none" w:sz="0" w:space="0" w:color="auto"/>
        <w:left w:val="none" w:sz="0" w:space="0" w:color="auto"/>
        <w:bottom w:val="none" w:sz="0" w:space="0" w:color="auto"/>
        <w:right w:val="none" w:sz="0" w:space="0" w:color="auto"/>
      </w:divBdr>
    </w:div>
    <w:div w:id="1170025433">
      <w:bodyDiv w:val="1"/>
      <w:marLeft w:val="0"/>
      <w:marRight w:val="0"/>
      <w:marTop w:val="0"/>
      <w:marBottom w:val="0"/>
      <w:divBdr>
        <w:top w:val="none" w:sz="0" w:space="0" w:color="auto"/>
        <w:left w:val="none" w:sz="0" w:space="0" w:color="auto"/>
        <w:bottom w:val="none" w:sz="0" w:space="0" w:color="auto"/>
        <w:right w:val="none" w:sz="0" w:space="0" w:color="auto"/>
      </w:divBdr>
    </w:div>
    <w:div w:id="1174339756">
      <w:bodyDiv w:val="1"/>
      <w:marLeft w:val="0"/>
      <w:marRight w:val="0"/>
      <w:marTop w:val="0"/>
      <w:marBottom w:val="0"/>
      <w:divBdr>
        <w:top w:val="none" w:sz="0" w:space="0" w:color="auto"/>
        <w:left w:val="none" w:sz="0" w:space="0" w:color="auto"/>
        <w:bottom w:val="none" w:sz="0" w:space="0" w:color="auto"/>
        <w:right w:val="none" w:sz="0" w:space="0" w:color="auto"/>
      </w:divBdr>
      <w:divsChild>
        <w:div w:id="1508520880">
          <w:marLeft w:val="480"/>
          <w:marRight w:val="0"/>
          <w:marTop w:val="0"/>
          <w:marBottom w:val="0"/>
          <w:divBdr>
            <w:top w:val="none" w:sz="0" w:space="0" w:color="auto"/>
            <w:left w:val="none" w:sz="0" w:space="0" w:color="auto"/>
            <w:bottom w:val="none" w:sz="0" w:space="0" w:color="auto"/>
            <w:right w:val="none" w:sz="0" w:space="0" w:color="auto"/>
          </w:divBdr>
        </w:div>
        <w:div w:id="1945990866">
          <w:marLeft w:val="480"/>
          <w:marRight w:val="0"/>
          <w:marTop w:val="0"/>
          <w:marBottom w:val="0"/>
          <w:divBdr>
            <w:top w:val="none" w:sz="0" w:space="0" w:color="auto"/>
            <w:left w:val="none" w:sz="0" w:space="0" w:color="auto"/>
            <w:bottom w:val="none" w:sz="0" w:space="0" w:color="auto"/>
            <w:right w:val="none" w:sz="0" w:space="0" w:color="auto"/>
          </w:divBdr>
        </w:div>
        <w:div w:id="253905154">
          <w:marLeft w:val="480"/>
          <w:marRight w:val="0"/>
          <w:marTop w:val="0"/>
          <w:marBottom w:val="0"/>
          <w:divBdr>
            <w:top w:val="none" w:sz="0" w:space="0" w:color="auto"/>
            <w:left w:val="none" w:sz="0" w:space="0" w:color="auto"/>
            <w:bottom w:val="none" w:sz="0" w:space="0" w:color="auto"/>
            <w:right w:val="none" w:sz="0" w:space="0" w:color="auto"/>
          </w:divBdr>
        </w:div>
        <w:div w:id="1593272061">
          <w:marLeft w:val="480"/>
          <w:marRight w:val="0"/>
          <w:marTop w:val="0"/>
          <w:marBottom w:val="0"/>
          <w:divBdr>
            <w:top w:val="none" w:sz="0" w:space="0" w:color="auto"/>
            <w:left w:val="none" w:sz="0" w:space="0" w:color="auto"/>
            <w:bottom w:val="none" w:sz="0" w:space="0" w:color="auto"/>
            <w:right w:val="none" w:sz="0" w:space="0" w:color="auto"/>
          </w:divBdr>
        </w:div>
        <w:div w:id="362024555">
          <w:marLeft w:val="480"/>
          <w:marRight w:val="0"/>
          <w:marTop w:val="0"/>
          <w:marBottom w:val="0"/>
          <w:divBdr>
            <w:top w:val="none" w:sz="0" w:space="0" w:color="auto"/>
            <w:left w:val="none" w:sz="0" w:space="0" w:color="auto"/>
            <w:bottom w:val="none" w:sz="0" w:space="0" w:color="auto"/>
            <w:right w:val="none" w:sz="0" w:space="0" w:color="auto"/>
          </w:divBdr>
        </w:div>
        <w:div w:id="440413292">
          <w:marLeft w:val="480"/>
          <w:marRight w:val="0"/>
          <w:marTop w:val="0"/>
          <w:marBottom w:val="0"/>
          <w:divBdr>
            <w:top w:val="none" w:sz="0" w:space="0" w:color="auto"/>
            <w:left w:val="none" w:sz="0" w:space="0" w:color="auto"/>
            <w:bottom w:val="none" w:sz="0" w:space="0" w:color="auto"/>
            <w:right w:val="none" w:sz="0" w:space="0" w:color="auto"/>
          </w:divBdr>
        </w:div>
      </w:divsChild>
    </w:div>
    <w:div w:id="1180704378">
      <w:bodyDiv w:val="1"/>
      <w:marLeft w:val="0"/>
      <w:marRight w:val="0"/>
      <w:marTop w:val="0"/>
      <w:marBottom w:val="0"/>
      <w:divBdr>
        <w:top w:val="none" w:sz="0" w:space="0" w:color="auto"/>
        <w:left w:val="none" w:sz="0" w:space="0" w:color="auto"/>
        <w:bottom w:val="none" w:sz="0" w:space="0" w:color="auto"/>
        <w:right w:val="none" w:sz="0" w:space="0" w:color="auto"/>
      </w:divBdr>
    </w:div>
    <w:div w:id="1188830366">
      <w:bodyDiv w:val="1"/>
      <w:marLeft w:val="0"/>
      <w:marRight w:val="0"/>
      <w:marTop w:val="0"/>
      <w:marBottom w:val="0"/>
      <w:divBdr>
        <w:top w:val="none" w:sz="0" w:space="0" w:color="auto"/>
        <w:left w:val="none" w:sz="0" w:space="0" w:color="auto"/>
        <w:bottom w:val="none" w:sz="0" w:space="0" w:color="auto"/>
        <w:right w:val="none" w:sz="0" w:space="0" w:color="auto"/>
      </w:divBdr>
      <w:divsChild>
        <w:div w:id="1546023813">
          <w:marLeft w:val="480"/>
          <w:marRight w:val="0"/>
          <w:marTop w:val="0"/>
          <w:marBottom w:val="0"/>
          <w:divBdr>
            <w:top w:val="none" w:sz="0" w:space="0" w:color="auto"/>
            <w:left w:val="none" w:sz="0" w:space="0" w:color="auto"/>
            <w:bottom w:val="none" w:sz="0" w:space="0" w:color="auto"/>
            <w:right w:val="none" w:sz="0" w:space="0" w:color="auto"/>
          </w:divBdr>
        </w:div>
        <w:div w:id="1682584752">
          <w:marLeft w:val="480"/>
          <w:marRight w:val="0"/>
          <w:marTop w:val="0"/>
          <w:marBottom w:val="0"/>
          <w:divBdr>
            <w:top w:val="none" w:sz="0" w:space="0" w:color="auto"/>
            <w:left w:val="none" w:sz="0" w:space="0" w:color="auto"/>
            <w:bottom w:val="none" w:sz="0" w:space="0" w:color="auto"/>
            <w:right w:val="none" w:sz="0" w:space="0" w:color="auto"/>
          </w:divBdr>
        </w:div>
        <w:div w:id="1631472576">
          <w:marLeft w:val="480"/>
          <w:marRight w:val="0"/>
          <w:marTop w:val="0"/>
          <w:marBottom w:val="0"/>
          <w:divBdr>
            <w:top w:val="none" w:sz="0" w:space="0" w:color="auto"/>
            <w:left w:val="none" w:sz="0" w:space="0" w:color="auto"/>
            <w:bottom w:val="none" w:sz="0" w:space="0" w:color="auto"/>
            <w:right w:val="none" w:sz="0" w:space="0" w:color="auto"/>
          </w:divBdr>
        </w:div>
        <w:div w:id="846287636">
          <w:marLeft w:val="480"/>
          <w:marRight w:val="0"/>
          <w:marTop w:val="0"/>
          <w:marBottom w:val="0"/>
          <w:divBdr>
            <w:top w:val="none" w:sz="0" w:space="0" w:color="auto"/>
            <w:left w:val="none" w:sz="0" w:space="0" w:color="auto"/>
            <w:bottom w:val="none" w:sz="0" w:space="0" w:color="auto"/>
            <w:right w:val="none" w:sz="0" w:space="0" w:color="auto"/>
          </w:divBdr>
        </w:div>
      </w:divsChild>
    </w:div>
    <w:div w:id="1191603984">
      <w:bodyDiv w:val="1"/>
      <w:marLeft w:val="0"/>
      <w:marRight w:val="0"/>
      <w:marTop w:val="0"/>
      <w:marBottom w:val="0"/>
      <w:divBdr>
        <w:top w:val="none" w:sz="0" w:space="0" w:color="auto"/>
        <w:left w:val="none" w:sz="0" w:space="0" w:color="auto"/>
        <w:bottom w:val="none" w:sz="0" w:space="0" w:color="auto"/>
        <w:right w:val="none" w:sz="0" w:space="0" w:color="auto"/>
      </w:divBdr>
      <w:divsChild>
        <w:div w:id="1575359207">
          <w:marLeft w:val="480"/>
          <w:marRight w:val="0"/>
          <w:marTop w:val="0"/>
          <w:marBottom w:val="0"/>
          <w:divBdr>
            <w:top w:val="none" w:sz="0" w:space="0" w:color="auto"/>
            <w:left w:val="none" w:sz="0" w:space="0" w:color="auto"/>
            <w:bottom w:val="none" w:sz="0" w:space="0" w:color="auto"/>
            <w:right w:val="none" w:sz="0" w:space="0" w:color="auto"/>
          </w:divBdr>
        </w:div>
        <w:div w:id="1149902307">
          <w:marLeft w:val="480"/>
          <w:marRight w:val="0"/>
          <w:marTop w:val="0"/>
          <w:marBottom w:val="0"/>
          <w:divBdr>
            <w:top w:val="none" w:sz="0" w:space="0" w:color="auto"/>
            <w:left w:val="none" w:sz="0" w:space="0" w:color="auto"/>
            <w:bottom w:val="none" w:sz="0" w:space="0" w:color="auto"/>
            <w:right w:val="none" w:sz="0" w:space="0" w:color="auto"/>
          </w:divBdr>
        </w:div>
        <w:div w:id="304166696">
          <w:marLeft w:val="480"/>
          <w:marRight w:val="0"/>
          <w:marTop w:val="0"/>
          <w:marBottom w:val="0"/>
          <w:divBdr>
            <w:top w:val="none" w:sz="0" w:space="0" w:color="auto"/>
            <w:left w:val="none" w:sz="0" w:space="0" w:color="auto"/>
            <w:bottom w:val="none" w:sz="0" w:space="0" w:color="auto"/>
            <w:right w:val="none" w:sz="0" w:space="0" w:color="auto"/>
          </w:divBdr>
        </w:div>
        <w:div w:id="166411319">
          <w:marLeft w:val="480"/>
          <w:marRight w:val="0"/>
          <w:marTop w:val="0"/>
          <w:marBottom w:val="0"/>
          <w:divBdr>
            <w:top w:val="none" w:sz="0" w:space="0" w:color="auto"/>
            <w:left w:val="none" w:sz="0" w:space="0" w:color="auto"/>
            <w:bottom w:val="none" w:sz="0" w:space="0" w:color="auto"/>
            <w:right w:val="none" w:sz="0" w:space="0" w:color="auto"/>
          </w:divBdr>
        </w:div>
        <w:div w:id="331496066">
          <w:marLeft w:val="480"/>
          <w:marRight w:val="0"/>
          <w:marTop w:val="0"/>
          <w:marBottom w:val="0"/>
          <w:divBdr>
            <w:top w:val="none" w:sz="0" w:space="0" w:color="auto"/>
            <w:left w:val="none" w:sz="0" w:space="0" w:color="auto"/>
            <w:bottom w:val="none" w:sz="0" w:space="0" w:color="auto"/>
            <w:right w:val="none" w:sz="0" w:space="0" w:color="auto"/>
          </w:divBdr>
        </w:div>
        <w:div w:id="437874327">
          <w:marLeft w:val="480"/>
          <w:marRight w:val="0"/>
          <w:marTop w:val="0"/>
          <w:marBottom w:val="0"/>
          <w:divBdr>
            <w:top w:val="none" w:sz="0" w:space="0" w:color="auto"/>
            <w:left w:val="none" w:sz="0" w:space="0" w:color="auto"/>
            <w:bottom w:val="none" w:sz="0" w:space="0" w:color="auto"/>
            <w:right w:val="none" w:sz="0" w:space="0" w:color="auto"/>
          </w:divBdr>
        </w:div>
      </w:divsChild>
    </w:div>
    <w:div w:id="1191844045">
      <w:bodyDiv w:val="1"/>
      <w:marLeft w:val="0"/>
      <w:marRight w:val="0"/>
      <w:marTop w:val="0"/>
      <w:marBottom w:val="0"/>
      <w:divBdr>
        <w:top w:val="none" w:sz="0" w:space="0" w:color="auto"/>
        <w:left w:val="none" w:sz="0" w:space="0" w:color="auto"/>
        <w:bottom w:val="none" w:sz="0" w:space="0" w:color="auto"/>
        <w:right w:val="none" w:sz="0" w:space="0" w:color="auto"/>
      </w:divBdr>
    </w:div>
    <w:div w:id="1193618559">
      <w:bodyDiv w:val="1"/>
      <w:marLeft w:val="0"/>
      <w:marRight w:val="0"/>
      <w:marTop w:val="0"/>
      <w:marBottom w:val="0"/>
      <w:divBdr>
        <w:top w:val="none" w:sz="0" w:space="0" w:color="auto"/>
        <w:left w:val="none" w:sz="0" w:space="0" w:color="auto"/>
        <w:bottom w:val="none" w:sz="0" w:space="0" w:color="auto"/>
        <w:right w:val="none" w:sz="0" w:space="0" w:color="auto"/>
      </w:divBdr>
      <w:divsChild>
        <w:div w:id="1880507820">
          <w:marLeft w:val="480"/>
          <w:marRight w:val="0"/>
          <w:marTop w:val="0"/>
          <w:marBottom w:val="0"/>
          <w:divBdr>
            <w:top w:val="none" w:sz="0" w:space="0" w:color="auto"/>
            <w:left w:val="none" w:sz="0" w:space="0" w:color="auto"/>
            <w:bottom w:val="none" w:sz="0" w:space="0" w:color="auto"/>
            <w:right w:val="none" w:sz="0" w:space="0" w:color="auto"/>
          </w:divBdr>
        </w:div>
        <w:div w:id="1904217679">
          <w:marLeft w:val="480"/>
          <w:marRight w:val="0"/>
          <w:marTop w:val="0"/>
          <w:marBottom w:val="0"/>
          <w:divBdr>
            <w:top w:val="none" w:sz="0" w:space="0" w:color="auto"/>
            <w:left w:val="none" w:sz="0" w:space="0" w:color="auto"/>
            <w:bottom w:val="none" w:sz="0" w:space="0" w:color="auto"/>
            <w:right w:val="none" w:sz="0" w:space="0" w:color="auto"/>
          </w:divBdr>
        </w:div>
        <w:div w:id="125515521">
          <w:marLeft w:val="480"/>
          <w:marRight w:val="0"/>
          <w:marTop w:val="0"/>
          <w:marBottom w:val="0"/>
          <w:divBdr>
            <w:top w:val="none" w:sz="0" w:space="0" w:color="auto"/>
            <w:left w:val="none" w:sz="0" w:space="0" w:color="auto"/>
            <w:bottom w:val="none" w:sz="0" w:space="0" w:color="auto"/>
            <w:right w:val="none" w:sz="0" w:space="0" w:color="auto"/>
          </w:divBdr>
        </w:div>
        <w:div w:id="1119566220">
          <w:marLeft w:val="480"/>
          <w:marRight w:val="0"/>
          <w:marTop w:val="0"/>
          <w:marBottom w:val="0"/>
          <w:divBdr>
            <w:top w:val="none" w:sz="0" w:space="0" w:color="auto"/>
            <w:left w:val="none" w:sz="0" w:space="0" w:color="auto"/>
            <w:bottom w:val="none" w:sz="0" w:space="0" w:color="auto"/>
            <w:right w:val="none" w:sz="0" w:space="0" w:color="auto"/>
          </w:divBdr>
        </w:div>
        <w:div w:id="1291127099">
          <w:marLeft w:val="480"/>
          <w:marRight w:val="0"/>
          <w:marTop w:val="0"/>
          <w:marBottom w:val="0"/>
          <w:divBdr>
            <w:top w:val="none" w:sz="0" w:space="0" w:color="auto"/>
            <w:left w:val="none" w:sz="0" w:space="0" w:color="auto"/>
            <w:bottom w:val="none" w:sz="0" w:space="0" w:color="auto"/>
            <w:right w:val="none" w:sz="0" w:space="0" w:color="auto"/>
          </w:divBdr>
        </w:div>
        <w:div w:id="588929594">
          <w:marLeft w:val="480"/>
          <w:marRight w:val="0"/>
          <w:marTop w:val="0"/>
          <w:marBottom w:val="0"/>
          <w:divBdr>
            <w:top w:val="none" w:sz="0" w:space="0" w:color="auto"/>
            <w:left w:val="none" w:sz="0" w:space="0" w:color="auto"/>
            <w:bottom w:val="none" w:sz="0" w:space="0" w:color="auto"/>
            <w:right w:val="none" w:sz="0" w:space="0" w:color="auto"/>
          </w:divBdr>
        </w:div>
        <w:div w:id="318463499">
          <w:marLeft w:val="480"/>
          <w:marRight w:val="0"/>
          <w:marTop w:val="0"/>
          <w:marBottom w:val="0"/>
          <w:divBdr>
            <w:top w:val="none" w:sz="0" w:space="0" w:color="auto"/>
            <w:left w:val="none" w:sz="0" w:space="0" w:color="auto"/>
            <w:bottom w:val="none" w:sz="0" w:space="0" w:color="auto"/>
            <w:right w:val="none" w:sz="0" w:space="0" w:color="auto"/>
          </w:divBdr>
        </w:div>
        <w:div w:id="2080597074">
          <w:marLeft w:val="480"/>
          <w:marRight w:val="0"/>
          <w:marTop w:val="0"/>
          <w:marBottom w:val="0"/>
          <w:divBdr>
            <w:top w:val="none" w:sz="0" w:space="0" w:color="auto"/>
            <w:left w:val="none" w:sz="0" w:space="0" w:color="auto"/>
            <w:bottom w:val="none" w:sz="0" w:space="0" w:color="auto"/>
            <w:right w:val="none" w:sz="0" w:space="0" w:color="auto"/>
          </w:divBdr>
        </w:div>
        <w:div w:id="1345208606">
          <w:marLeft w:val="480"/>
          <w:marRight w:val="0"/>
          <w:marTop w:val="0"/>
          <w:marBottom w:val="0"/>
          <w:divBdr>
            <w:top w:val="none" w:sz="0" w:space="0" w:color="auto"/>
            <w:left w:val="none" w:sz="0" w:space="0" w:color="auto"/>
            <w:bottom w:val="none" w:sz="0" w:space="0" w:color="auto"/>
            <w:right w:val="none" w:sz="0" w:space="0" w:color="auto"/>
          </w:divBdr>
        </w:div>
        <w:div w:id="967123848">
          <w:marLeft w:val="480"/>
          <w:marRight w:val="0"/>
          <w:marTop w:val="0"/>
          <w:marBottom w:val="0"/>
          <w:divBdr>
            <w:top w:val="none" w:sz="0" w:space="0" w:color="auto"/>
            <w:left w:val="none" w:sz="0" w:space="0" w:color="auto"/>
            <w:bottom w:val="none" w:sz="0" w:space="0" w:color="auto"/>
            <w:right w:val="none" w:sz="0" w:space="0" w:color="auto"/>
          </w:divBdr>
        </w:div>
        <w:div w:id="719793516">
          <w:marLeft w:val="480"/>
          <w:marRight w:val="0"/>
          <w:marTop w:val="0"/>
          <w:marBottom w:val="0"/>
          <w:divBdr>
            <w:top w:val="none" w:sz="0" w:space="0" w:color="auto"/>
            <w:left w:val="none" w:sz="0" w:space="0" w:color="auto"/>
            <w:bottom w:val="none" w:sz="0" w:space="0" w:color="auto"/>
            <w:right w:val="none" w:sz="0" w:space="0" w:color="auto"/>
          </w:divBdr>
        </w:div>
        <w:div w:id="767429688">
          <w:marLeft w:val="480"/>
          <w:marRight w:val="0"/>
          <w:marTop w:val="0"/>
          <w:marBottom w:val="0"/>
          <w:divBdr>
            <w:top w:val="none" w:sz="0" w:space="0" w:color="auto"/>
            <w:left w:val="none" w:sz="0" w:space="0" w:color="auto"/>
            <w:bottom w:val="none" w:sz="0" w:space="0" w:color="auto"/>
            <w:right w:val="none" w:sz="0" w:space="0" w:color="auto"/>
          </w:divBdr>
        </w:div>
      </w:divsChild>
    </w:div>
    <w:div w:id="1200627722">
      <w:bodyDiv w:val="1"/>
      <w:marLeft w:val="0"/>
      <w:marRight w:val="0"/>
      <w:marTop w:val="0"/>
      <w:marBottom w:val="0"/>
      <w:divBdr>
        <w:top w:val="none" w:sz="0" w:space="0" w:color="auto"/>
        <w:left w:val="none" w:sz="0" w:space="0" w:color="auto"/>
        <w:bottom w:val="none" w:sz="0" w:space="0" w:color="auto"/>
        <w:right w:val="none" w:sz="0" w:space="0" w:color="auto"/>
      </w:divBdr>
    </w:div>
    <w:div w:id="1200702428">
      <w:bodyDiv w:val="1"/>
      <w:marLeft w:val="0"/>
      <w:marRight w:val="0"/>
      <w:marTop w:val="0"/>
      <w:marBottom w:val="0"/>
      <w:divBdr>
        <w:top w:val="none" w:sz="0" w:space="0" w:color="auto"/>
        <w:left w:val="none" w:sz="0" w:space="0" w:color="auto"/>
        <w:bottom w:val="none" w:sz="0" w:space="0" w:color="auto"/>
        <w:right w:val="none" w:sz="0" w:space="0" w:color="auto"/>
      </w:divBdr>
      <w:divsChild>
        <w:div w:id="845677940">
          <w:marLeft w:val="0"/>
          <w:marRight w:val="0"/>
          <w:marTop w:val="0"/>
          <w:marBottom w:val="0"/>
          <w:divBdr>
            <w:top w:val="none" w:sz="0" w:space="0" w:color="auto"/>
            <w:left w:val="none" w:sz="0" w:space="0" w:color="auto"/>
            <w:bottom w:val="none" w:sz="0" w:space="0" w:color="auto"/>
            <w:right w:val="none" w:sz="0" w:space="0" w:color="auto"/>
          </w:divBdr>
          <w:divsChild>
            <w:div w:id="977732336">
              <w:marLeft w:val="0"/>
              <w:marRight w:val="0"/>
              <w:marTop w:val="0"/>
              <w:marBottom w:val="0"/>
              <w:divBdr>
                <w:top w:val="none" w:sz="0" w:space="0" w:color="auto"/>
                <w:left w:val="none" w:sz="0" w:space="0" w:color="auto"/>
                <w:bottom w:val="none" w:sz="0" w:space="0" w:color="auto"/>
                <w:right w:val="none" w:sz="0" w:space="0" w:color="auto"/>
              </w:divBdr>
              <w:divsChild>
                <w:div w:id="110326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015483">
      <w:bodyDiv w:val="1"/>
      <w:marLeft w:val="0"/>
      <w:marRight w:val="0"/>
      <w:marTop w:val="0"/>
      <w:marBottom w:val="0"/>
      <w:divBdr>
        <w:top w:val="none" w:sz="0" w:space="0" w:color="auto"/>
        <w:left w:val="none" w:sz="0" w:space="0" w:color="auto"/>
        <w:bottom w:val="none" w:sz="0" w:space="0" w:color="auto"/>
        <w:right w:val="none" w:sz="0" w:space="0" w:color="auto"/>
      </w:divBdr>
      <w:divsChild>
        <w:div w:id="2127113">
          <w:marLeft w:val="480"/>
          <w:marRight w:val="0"/>
          <w:marTop w:val="0"/>
          <w:marBottom w:val="0"/>
          <w:divBdr>
            <w:top w:val="none" w:sz="0" w:space="0" w:color="auto"/>
            <w:left w:val="none" w:sz="0" w:space="0" w:color="auto"/>
            <w:bottom w:val="none" w:sz="0" w:space="0" w:color="auto"/>
            <w:right w:val="none" w:sz="0" w:space="0" w:color="auto"/>
          </w:divBdr>
        </w:div>
        <w:div w:id="2115830966">
          <w:marLeft w:val="480"/>
          <w:marRight w:val="0"/>
          <w:marTop w:val="0"/>
          <w:marBottom w:val="0"/>
          <w:divBdr>
            <w:top w:val="none" w:sz="0" w:space="0" w:color="auto"/>
            <w:left w:val="none" w:sz="0" w:space="0" w:color="auto"/>
            <w:bottom w:val="none" w:sz="0" w:space="0" w:color="auto"/>
            <w:right w:val="none" w:sz="0" w:space="0" w:color="auto"/>
          </w:divBdr>
        </w:div>
        <w:div w:id="913201073">
          <w:marLeft w:val="480"/>
          <w:marRight w:val="0"/>
          <w:marTop w:val="0"/>
          <w:marBottom w:val="0"/>
          <w:divBdr>
            <w:top w:val="none" w:sz="0" w:space="0" w:color="auto"/>
            <w:left w:val="none" w:sz="0" w:space="0" w:color="auto"/>
            <w:bottom w:val="none" w:sz="0" w:space="0" w:color="auto"/>
            <w:right w:val="none" w:sz="0" w:space="0" w:color="auto"/>
          </w:divBdr>
        </w:div>
        <w:div w:id="1437022935">
          <w:marLeft w:val="480"/>
          <w:marRight w:val="0"/>
          <w:marTop w:val="0"/>
          <w:marBottom w:val="0"/>
          <w:divBdr>
            <w:top w:val="none" w:sz="0" w:space="0" w:color="auto"/>
            <w:left w:val="none" w:sz="0" w:space="0" w:color="auto"/>
            <w:bottom w:val="none" w:sz="0" w:space="0" w:color="auto"/>
            <w:right w:val="none" w:sz="0" w:space="0" w:color="auto"/>
          </w:divBdr>
        </w:div>
        <w:div w:id="1900558317">
          <w:marLeft w:val="480"/>
          <w:marRight w:val="0"/>
          <w:marTop w:val="0"/>
          <w:marBottom w:val="0"/>
          <w:divBdr>
            <w:top w:val="none" w:sz="0" w:space="0" w:color="auto"/>
            <w:left w:val="none" w:sz="0" w:space="0" w:color="auto"/>
            <w:bottom w:val="none" w:sz="0" w:space="0" w:color="auto"/>
            <w:right w:val="none" w:sz="0" w:space="0" w:color="auto"/>
          </w:divBdr>
        </w:div>
        <w:div w:id="591009505">
          <w:marLeft w:val="480"/>
          <w:marRight w:val="0"/>
          <w:marTop w:val="0"/>
          <w:marBottom w:val="0"/>
          <w:divBdr>
            <w:top w:val="none" w:sz="0" w:space="0" w:color="auto"/>
            <w:left w:val="none" w:sz="0" w:space="0" w:color="auto"/>
            <w:bottom w:val="none" w:sz="0" w:space="0" w:color="auto"/>
            <w:right w:val="none" w:sz="0" w:space="0" w:color="auto"/>
          </w:divBdr>
        </w:div>
        <w:div w:id="1040592257">
          <w:marLeft w:val="480"/>
          <w:marRight w:val="0"/>
          <w:marTop w:val="0"/>
          <w:marBottom w:val="0"/>
          <w:divBdr>
            <w:top w:val="none" w:sz="0" w:space="0" w:color="auto"/>
            <w:left w:val="none" w:sz="0" w:space="0" w:color="auto"/>
            <w:bottom w:val="none" w:sz="0" w:space="0" w:color="auto"/>
            <w:right w:val="none" w:sz="0" w:space="0" w:color="auto"/>
          </w:divBdr>
        </w:div>
        <w:div w:id="1430735659">
          <w:marLeft w:val="480"/>
          <w:marRight w:val="0"/>
          <w:marTop w:val="0"/>
          <w:marBottom w:val="0"/>
          <w:divBdr>
            <w:top w:val="none" w:sz="0" w:space="0" w:color="auto"/>
            <w:left w:val="none" w:sz="0" w:space="0" w:color="auto"/>
            <w:bottom w:val="none" w:sz="0" w:space="0" w:color="auto"/>
            <w:right w:val="none" w:sz="0" w:space="0" w:color="auto"/>
          </w:divBdr>
        </w:div>
        <w:div w:id="1519539840">
          <w:marLeft w:val="480"/>
          <w:marRight w:val="0"/>
          <w:marTop w:val="0"/>
          <w:marBottom w:val="0"/>
          <w:divBdr>
            <w:top w:val="none" w:sz="0" w:space="0" w:color="auto"/>
            <w:left w:val="none" w:sz="0" w:space="0" w:color="auto"/>
            <w:bottom w:val="none" w:sz="0" w:space="0" w:color="auto"/>
            <w:right w:val="none" w:sz="0" w:space="0" w:color="auto"/>
          </w:divBdr>
        </w:div>
        <w:div w:id="190150990">
          <w:marLeft w:val="480"/>
          <w:marRight w:val="0"/>
          <w:marTop w:val="0"/>
          <w:marBottom w:val="0"/>
          <w:divBdr>
            <w:top w:val="none" w:sz="0" w:space="0" w:color="auto"/>
            <w:left w:val="none" w:sz="0" w:space="0" w:color="auto"/>
            <w:bottom w:val="none" w:sz="0" w:space="0" w:color="auto"/>
            <w:right w:val="none" w:sz="0" w:space="0" w:color="auto"/>
          </w:divBdr>
        </w:div>
        <w:div w:id="1275091902">
          <w:marLeft w:val="480"/>
          <w:marRight w:val="0"/>
          <w:marTop w:val="0"/>
          <w:marBottom w:val="0"/>
          <w:divBdr>
            <w:top w:val="none" w:sz="0" w:space="0" w:color="auto"/>
            <w:left w:val="none" w:sz="0" w:space="0" w:color="auto"/>
            <w:bottom w:val="none" w:sz="0" w:space="0" w:color="auto"/>
            <w:right w:val="none" w:sz="0" w:space="0" w:color="auto"/>
          </w:divBdr>
        </w:div>
        <w:div w:id="799690503">
          <w:marLeft w:val="480"/>
          <w:marRight w:val="0"/>
          <w:marTop w:val="0"/>
          <w:marBottom w:val="0"/>
          <w:divBdr>
            <w:top w:val="none" w:sz="0" w:space="0" w:color="auto"/>
            <w:left w:val="none" w:sz="0" w:space="0" w:color="auto"/>
            <w:bottom w:val="none" w:sz="0" w:space="0" w:color="auto"/>
            <w:right w:val="none" w:sz="0" w:space="0" w:color="auto"/>
          </w:divBdr>
        </w:div>
        <w:div w:id="1417241433">
          <w:marLeft w:val="480"/>
          <w:marRight w:val="0"/>
          <w:marTop w:val="0"/>
          <w:marBottom w:val="0"/>
          <w:divBdr>
            <w:top w:val="none" w:sz="0" w:space="0" w:color="auto"/>
            <w:left w:val="none" w:sz="0" w:space="0" w:color="auto"/>
            <w:bottom w:val="none" w:sz="0" w:space="0" w:color="auto"/>
            <w:right w:val="none" w:sz="0" w:space="0" w:color="auto"/>
          </w:divBdr>
        </w:div>
        <w:div w:id="1961957617">
          <w:marLeft w:val="480"/>
          <w:marRight w:val="0"/>
          <w:marTop w:val="0"/>
          <w:marBottom w:val="0"/>
          <w:divBdr>
            <w:top w:val="none" w:sz="0" w:space="0" w:color="auto"/>
            <w:left w:val="none" w:sz="0" w:space="0" w:color="auto"/>
            <w:bottom w:val="none" w:sz="0" w:space="0" w:color="auto"/>
            <w:right w:val="none" w:sz="0" w:space="0" w:color="auto"/>
          </w:divBdr>
        </w:div>
        <w:div w:id="1373114034">
          <w:marLeft w:val="480"/>
          <w:marRight w:val="0"/>
          <w:marTop w:val="0"/>
          <w:marBottom w:val="0"/>
          <w:divBdr>
            <w:top w:val="none" w:sz="0" w:space="0" w:color="auto"/>
            <w:left w:val="none" w:sz="0" w:space="0" w:color="auto"/>
            <w:bottom w:val="none" w:sz="0" w:space="0" w:color="auto"/>
            <w:right w:val="none" w:sz="0" w:space="0" w:color="auto"/>
          </w:divBdr>
        </w:div>
        <w:div w:id="1116943196">
          <w:marLeft w:val="480"/>
          <w:marRight w:val="0"/>
          <w:marTop w:val="0"/>
          <w:marBottom w:val="0"/>
          <w:divBdr>
            <w:top w:val="none" w:sz="0" w:space="0" w:color="auto"/>
            <w:left w:val="none" w:sz="0" w:space="0" w:color="auto"/>
            <w:bottom w:val="none" w:sz="0" w:space="0" w:color="auto"/>
            <w:right w:val="none" w:sz="0" w:space="0" w:color="auto"/>
          </w:divBdr>
        </w:div>
        <w:div w:id="1511992595">
          <w:marLeft w:val="480"/>
          <w:marRight w:val="0"/>
          <w:marTop w:val="0"/>
          <w:marBottom w:val="0"/>
          <w:divBdr>
            <w:top w:val="none" w:sz="0" w:space="0" w:color="auto"/>
            <w:left w:val="none" w:sz="0" w:space="0" w:color="auto"/>
            <w:bottom w:val="none" w:sz="0" w:space="0" w:color="auto"/>
            <w:right w:val="none" w:sz="0" w:space="0" w:color="auto"/>
          </w:divBdr>
        </w:div>
        <w:div w:id="1510021605">
          <w:marLeft w:val="480"/>
          <w:marRight w:val="0"/>
          <w:marTop w:val="0"/>
          <w:marBottom w:val="0"/>
          <w:divBdr>
            <w:top w:val="none" w:sz="0" w:space="0" w:color="auto"/>
            <w:left w:val="none" w:sz="0" w:space="0" w:color="auto"/>
            <w:bottom w:val="none" w:sz="0" w:space="0" w:color="auto"/>
            <w:right w:val="none" w:sz="0" w:space="0" w:color="auto"/>
          </w:divBdr>
        </w:div>
        <w:div w:id="1898782024">
          <w:marLeft w:val="480"/>
          <w:marRight w:val="0"/>
          <w:marTop w:val="0"/>
          <w:marBottom w:val="0"/>
          <w:divBdr>
            <w:top w:val="none" w:sz="0" w:space="0" w:color="auto"/>
            <w:left w:val="none" w:sz="0" w:space="0" w:color="auto"/>
            <w:bottom w:val="none" w:sz="0" w:space="0" w:color="auto"/>
            <w:right w:val="none" w:sz="0" w:space="0" w:color="auto"/>
          </w:divBdr>
        </w:div>
        <w:div w:id="1953398054">
          <w:marLeft w:val="480"/>
          <w:marRight w:val="0"/>
          <w:marTop w:val="0"/>
          <w:marBottom w:val="0"/>
          <w:divBdr>
            <w:top w:val="none" w:sz="0" w:space="0" w:color="auto"/>
            <w:left w:val="none" w:sz="0" w:space="0" w:color="auto"/>
            <w:bottom w:val="none" w:sz="0" w:space="0" w:color="auto"/>
            <w:right w:val="none" w:sz="0" w:space="0" w:color="auto"/>
          </w:divBdr>
        </w:div>
        <w:div w:id="1306854679">
          <w:marLeft w:val="480"/>
          <w:marRight w:val="0"/>
          <w:marTop w:val="0"/>
          <w:marBottom w:val="0"/>
          <w:divBdr>
            <w:top w:val="none" w:sz="0" w:space="0" w:color="auto"/>
            <w:left w:val="none" w:sz="0" w:space="0" w:color="auto"/>
            <w:bottom w:val="none" w:sz="0" w:space="0" w:color="auto"/>
            <w:right w:val="none" w:sz="0" w:space="0" w:color="auto"/>
          </w:divBdr>
        </w:div>
      </w:divsChild>
    </w:div>
    <w:div w:id="1203590285">
      <w:bodyDiv w:val="1"/>
      <w:marLeft w:val="0"/>
      <w:marRight w:val="0"/>
      <w:marTop w:val="0"/>
      <w:marBottom w:val="0"/>
      <w:divBdr>
        <w:top w:val="none" w:sz="0" w:space="0" w:color="auto"/>
        <w:left w:val="none" w:sz="0" w:space="0" w:color="auto"/>
        <w:bottom w:val="none" w:sz="0" w:space="0" w:color="auto"/>
        <w:right w:val="none" w:sz="0" w:space="0" w:color="auto"/>
      </w:divBdr>
      <w:divsChild>
        <w:div w:id="551698897">
          <w:marLeft w:val="480"/>
          <w:marRight w:val="0"/>
          <w:marTop w:val="0"/>
          <w:marBottom w:val="0"/>
          <w:divBdr>
            <w:top w:val="none" w:sz="0" w:space="0" w:color="auto"/>
            <w:left w:val="none" w:sz="0" w:space="0" w:color="auto"/>
            <w:bottom w:val="none" w:sz="0" w:space="0" w:color="auto"/>
            <w:right w:val="none" w:sz="0" w:space="0" w:color="auto"/>
          </w:divBdr>
        </w:div>
        <w:div w:id="90704329">
          <w:marLeft w:val="480"/>
          <w:marRight w:val="0"/>
          <w:marTop w:val="0"/>
          <w:marBottom w:val="0"/>
          <w:divBdr>
            <w:top w:val="none" w:sz="0" w:space="0" w:color="auto"/>
            <w:left w:val="none" w:sz="0" w:space="0" w:color="auto"/>
            <w:bottom w:val="none" w:sz="0" w:space="0" w:color="auto"/>
            <w:right w:val="none" w:sz="0" w:space="0" w:color="auto"/>
          </w:divBdr>
        </w:div>
        <w:div w:id="1677882252">
          <w:marLeft w:val="480"/>
          <w:marRight w:val="0"/>
          <w:marTop w:val="0"/>
          <w:marBottom w:val="0"/>
          <w:divBdr>
            <w:top w:val="none" w:sz="0" w:space="0" w:color="auto"/>
            <w:left w:val="none" w:sz="0" w:space="0" w:color="auto"/>
            <w:bottom w:val="none" w:sz="0" w:space="0" w:color="auto"/>
            <w:right w:val="none" w:sz="0" w:space="0" w:color="auto"/>
          </w:divBdr>
        </w:div>
        <w:div w:id="1670870803">
          <w:marLeft w:val="480"/>
          <w:marRight w:val="0"/>
          <w:marTop w:val="0"/>
          <w:marBottom w:val="0"/>
          <w:divBdr>
            <w:top w:val="none" w:sz="0" w:space="0" w:color="auto"/>
            <w:left w:val="none" w:sz="0" w:space="0" w:color="auto"/>
            <w:bottom w:val="none" w:sz="0" w:space="0" w:color="auto"/>
            <w:right w:val="none" w:sz="0" w:space="0" w:color="auto"/>
          </w:divBdr>
        </w:div>
        <w:div w:id="929002674">
          <w:marLeft w:val="480"/>
          <w:marRight w:val="0"/>
          <w:marTop w:val="0"/>
          <w:marBottom w:val="0"/>
          <w:divBdr>
            <w:top w:val="none" w:sz="0" w:space="0" w:color="auto"/>
            <w:left w:val="none" w:sz="0" w:space="0" w:color="auto"/>
            <w:bottom w:val="none" w:sz="0" w:space="0" w:color="auto"/>
            <w:right w:val="none" w:sz="0" w:space="0" w:color="auto"/>
          </w:divBdr>
        </w:div>
        <w:div w:id="1924795625">
          <w:marLeft w:val="480"/>
          <w:marRight w:val="0"/>
          <w:marTop w:val="0"/>
          <w:marBottom w:val="0"/>
          <w:divBdr>
            <w:top w:val="none" w:sz="0" w:space="0" w:color="auto"/>
            <w:left w:val="none" w:sz="0" w:space="0" w:color="auto"/>
            <w:bottom w:val="none" w:sz="0" w:space="0" w:color="auto"/>
            <w:right w:val="none" w:sz="0" w:space="0" w:color="auto"/>
          </w:divBdr>
        </w:div>
        <w:div w:id="1487281593">
          <w:marLeft w:val="480"/>
          <w:marRight w:val="0"/>
          <w:marTop w:val="0"/>
          <w:marBottom w:val="0"/>
          <w:divBdr>
            <w:top w:val="none" w:sz="0" w:space="0" w:color="auto"/>
            <w:left w:val="none" w:sz="0" w:space="0" w:color="auto"/>
            <w:bottom w:val="none" w:sz="0" w:space="0" w:color="auto"/>
            <w:right w:val="none" w:sz="0" w:space="0" w:color="auto"/>
          </w:divBdr>
        </w:div>
        <w:div w:id="1314797473">
          <w:marLeft w:val="480"/>
          <w:marRight w:val="0"/>
          <w:marTop w:val="0"/>
          <w:marBottom w:val="0"/>
          <w:divBdr>
            <w:top w:val="none" w:sz="0" w:space="0" w:color="auto"/>
            <w:left w:val="none" w:sz="0" w:space="0" w:color="auto"/>
            <w:bottom w:val="none" w:sz="0" w:space="0" w:color="auto"/>
            <w:right w:val="none" w:sz="0" w:space="0" w:color="auto"/>
          </w:divBdr>
        </w:div>
        <w:div w:id="1029573558">
          <w:marLeft w:val="480"/>
          <w:marRight w:val="0"/>
          <w:marTop w:val="0"/>
          <w:marBottom w:val="0"/>
          <w:divBdr>
            <w:top w:val="none" w:sz="0" w:space="0" w:color="auto"/>
            <w:left w:val="none" w:sz="0" w:space="0" w:color="auto"/>
            <w:bottom w:val="none" w:sz="0" w:space="0" w:color="auto"/>
            <w:right w:val="none" w:sz="0" w:space="0" w:color="auto"/>
          </w:divBdr>
        </w:div>
        <w:div w:id="1192188496">
          <w:marLeft w:val="480"/>
          <w:marRight w:val="0"/>
          <w:marTop w:val="0"/>
          <w:marBottom w:val="0"/>
          <w:divBdr>
            <w:top w:val="none" w:sz="0" w:space="0" w:color="auto"/>
            <w:left w:val="none" w:sz="0" w:space="0" w:color="auto"/>
            <w:bottom w:val="none" w:sz="0" w:space="0" w:color="auto"/>
            <w:right w:val="none" w:sz="0" w:space="0" w:color="auto"/>
          </w:divBdr>
        </w:div>
        <w:div w:id="1683971926">
          <w:marLeft w:val="480"/>
          <w:marRight w:val="0"/>
          <w:marTop w:val="0"/>
          <w:marBottom w:val="0"/>
          <w:divBdr>
            <w:top w:val="none" w:sz="0" w:space="0" w:color="auto"/>
            <w:left w:val="none" w:sz="0" w:space="0" w:color="auto"/>
            <w:bottom w:val="none" w:sz="0" w:space="0" w:color="auto"/>
            <w:right w:val="none" w:sz="0" w:space="0" w:color="auto"/>
          </w:divBdr>
        </w:div>
        <w:div w:id="435515913">
          <w:marLeft w:val="480"/>
          <w:marRight w:val="0"/>
          <w:marTop w:val="0"/>
          <w:marBottom w:val="0"/>
          <w:divBdr>
            <w:top w:val="none" w:sz="0" w:space="0" w:color="auto"/>
            <w:left w:val="none" w:sz="0" w:space="0" w:color="auto"/>
            <w:bottom w:val="none" w:sz="0" w:space="0" w:color="auto"/>
            <w:right w:val="none" w:sz="0" w:space="0" w:color="auto"/>
          </w:divBdr>
        </w:div>
        <w:div w:id="1861964612">
          <w:marLeft w:val="480"/>
          <w:marRight w:val="0"/>
          <w:marTop w:val="0"/>
          <w:marBottom w:val="0"/>
          <w:divBdr>
            <w:top w:val="none" w:sz="0" w:space="0" w:color="auto"/>
            <w:left w:val="none" w:sz="0" w:space="0" w:color="auto"/>
            <w:bottom w:val="none" w:sz="0" w:space="0" w:color="auto"/>
            <w:right w:val="none" w:sz="0" w:space="0" w:color="auto"/>
          </w:divBdr>
        </w:div>
        <w:div w:id="149103019">
          <w:marLeft w:val="480"/>
          <w:marRight w:val="0"/>
          <w:marTop w:val="0"/>
          <w:marBottom w:val="0"/>
          <w:divBdr>
            <w:top w:val="none" w:sz="0" w:space="0" w:color="auto"/>
            <w:left w:val="none" w:sz="0" w:space="0" w:color="auto"/>
            <w:bottom w:val="none" w:sz="0" w:space="0" w:color="auto"/>
            <w:right w:val="none" w:sz="0" w:space="0" w:color="auto"/>
          </w:divBdr>
        </w:div>
        <w:div w:id="908151139">
          <w:marLeft w:val="480"/>
          <w:marRight w:val="0"/>
          <w:marTop w:val="0"/>
          <w:marBottom w:val="0"/>
          <w:divBdr>
            <w:top w:val="none" w:sz="0" w:space="0" w:color="auto"/>
            <w:left w:val="none" w:sz="0" w:space="0" w:color="auto"/>
            <w:bottom w:val="none" w:sz="0" w:space="0" w:color="auto"/>
            <w:right w:val="none" w:sz="0" w:space="0" w:color="auto"/>
          </w:divBdr>
        </w:div>
        <w:div w:id="1782411659">
          <w:marLeft w:val="480"/>
          <w:marRight w:val="0"/>
          <w:marTop w:val="0"/>
          <w:marBottom w:val="0"/>
          <w:divBdr>
            <w:top w:val="none" w:sz="0" w:space="0" w:color="auto"/>
            <w:left w:val="none" w:sz="0" w:space="0" w:color="auto"/>
            <w:bottom w:val="none" w:sz="0" w:space="0" w:color="auto"/>
            <w:right w:val="none" w:sz="0" w:space="0" w:color="auto"/>
          </w:divBdr>
        </w:div>
        <w:div w:id="466047764">
          <w:marLeft w:val="480"/>
          <w:marRight w:val="0"/>
          <w:marTop w:val="0"/>
          <w:marBottom w:val="0"/>
          <w:divBdr>
            <w:top w:val="none" w:sz="0" w:space="0" w:color="auto"/>
            <w:left w:val="none" w:sz="0" w:space="0" w:color="auto"/>
            <w:bottom w:val="none" w:sz="0" w:space="0" w:color="auto"/>
            <w:right w:val="none" w:sz="0" w:space="0" w:color="auto"/>
          </w:divBdr>
        </w:div>
        <w:div w:id="1422529084">
          <w:marLeft w:val="480"/>
          <w:marRight w:val="0"/>
          <w:marTop w:val="0"/>
          <w:marBottom w:val="0"/>
          <w:divBdr>
            <w:top w:val="none" w:sz="0" w:space="0" w:color="auto"/>
            <w:left w:val="none" w:sz="0" w:space="0" w:color="auto"/>
            <w:bottom w:val="none" w:sz="0" w:space="0" w:color="auto"/>
            <w:right w:val="none" w:sz="0" w:space="0" w:color="auto"/>
          </w:divBdr>
        </w:div>
        <w:div w:id="482047720">
          <w:marLeft w:val="480"/>
          <w:marRight w:val="0"/>
          <w:marTop w:val="0"/>
          <w:marBottom w:val="0"/>
          <w:divBdr>
            <w:top w:val="none" w:sz="0" w:space="0" w:color="auto"/>
            <w:left w:val="none" w:sz="0" w:space="0" w:color="auto"/>
            <w:bottom w:val="none" w:sz="0" w:space="0" w:color="auto"/>
            <w:right w:val="none" w:sz="0" w:space="0" w:color="auto"/>
          </w:divBdr>
        </w:div>
        <w:div w:id="1518273032">
          <w:marLeft w:val="480"/>
          <w:marRight w:val="0"/>
          <w:marTop w:val="0"/>
          <w:marBottom w:val="0"/>
          <w:divBdr>
            <w:top w:val="none" w:sz="0" w:space="0" w:color="auto"/>
            <w:left w:val="none" w:sz="0" w:space="0" w:color="auto"/>
            <w:bottom w:val="none" w:sz="0" w:space="0" w:color="auto"/>
            <w:right w:val="none" w:sz="0" w:space="0" w:color="auto"/>
          </w:divBdr>
        </w:div>
        <w:div w:id="1759211888">
          <w:marLeft w:val="480"/>
          <w:marRight w:val="0"/>
          <w:marTop w:val="0"/>
          <w:marBottom w:val="0"/>
          <w:divBdr>
            <w:top w:val="none" w:sz="0" w:space="0" w:color="auto"/>
            <w:left w:val="none" w:sz="0" w:space="0" w:color="auto"/>
            <w:bottom w:val="none" w:sz="0" w:space="0" w:color="auto"/>
            <w:right w:val="none" w:sz="0" w:space="0" w:color="auto"/>
          </w:divBdr>
        </w:div>
        <w:div w:id="307592806">
          <w:marLeft w:val="480"/>
          <w:marRight w:val="0"/>
          <w:marTop w:val="0"/>
          <w:marBottom w:val="0"/>
          <w:divBdr>
            <w:top w:val="none" w:sz="0" w:space="0" w:color="auto"/>
            <w:left w:val="none" w:sz="0" w:space="0" w:color="auto"/>
            <w:bottom w:val="none" w:sz="0" w:space="0" w:color="auto"/>
            <w:right w:val="none" w:sz="0" w:space="0" w:color="auto"/>
          </w:divBdr>
        </w:div>
      </w:divsChild>
    </w:div>
    <w:div w:id="1206679448">
      <w:bodyDiv w:val="1"/>
      <w:marLeft w:val="0"/>
      <w:marRight w:val="0"/>
      <w:marTop w:val="0"/>
      <w:marBottom w:val="0"/>
      <w:divBdr>
        <w:top w:val="none" w:sz="0" w:space="0" w:color="auto"/>
        <w:left w:val="none" w:sz="0" w:space="0" w:color="auto"/>
        <w:bottom w:val="none" w:sz="0" w:space="0" w:color="auto"/>
        <w:right w:val="none" w:sz="0" w:space="0" w:color="auto"/>
      </w:divBdr>
    </w:div>
    <w:div w:id="1208449618">
      <w:bodyDiv w:val="1"/>
      <w:marLeft w:val="0"/>
      <w:marRight w:val="0"/>
      <w:marTop w:val="0"/>
      <w:marBottom w:val="0"/>
      <w:divBdr>
        <w:top w:val="none" w:sz="0" w:space="0" w:color="auto"/>
        <w:left w:val="none" w:sz="0" w:space="0" w:color="auto"/>
        <w:bottom w:val="none" w:sz="0" w:space="0" w:color="auto"/>
        <w:right w:val="none" w:sz="0" w:space="0" w:color="auto"/>
      </w:divBdr>
    </w:div>
    <w:div w:id="1219243809">
      <w:bodyDiv w:val="1"/>
      <w:marLeft w:val="0"/>
      <w:marRight w:val="0"/>
      <w:marTop w:val="0"/>
      <w:marBottom w:val="0"/>
      <w:divBdr>
        <w:top w:val="none" w:sz="0" w:space="0" w:color="auto"/>
        <w:left w:val="none" w:sz="0" w:space="0" w:color="auto"/>
        <w:bottom w:val="none" w:sz="0" w:space="0" w:color="auto"/>
        <w:right w:val="none" w:sz="0" w:space="0" w:color="auto"/>
      </w:divBdr>
      <w:divsChild>
        <w:div w:id="2064400141">
          <w:marLeft w:val="480"/>
          <w:marRight w:val="0"/>
          <w:marTop w:val="0"/>
          <w:marBottom w:val="0"/>
          <w:divBdr>
            <w:top w:val="none" w:sz="0" w:space="0" w:color="auto"/>
            <w:left w:val="none" w:sz="0" w:space="0" w:color="auto"/>
            <w:bottom w:val="none" w:sz="0" w:space="0" w:color="auto"/>
            <w:right w:val="none" w:sz="0" w:space="0" w:color="auto"/>
          </w:divBdr>
        </w:div>
        <w:div w:id="2049915069">
          <w:marLeft w:val="480"/>
          <w:marRight w:val="0"/>
          <w:marTop w:val="0"/>
          <w:marBottom w:val="0"/>
          <w:divBdr>
            <w:top w:val="none" w:sz="0" w:space="0" w:color="auto"/>
            <w:left w:val="none" w:sz="0" w:space="0" w:color="auto"/>
            <w:bottom w:val="none" w:sz="0" w:space="0" w:color="auto"/>
            <w:right w:val="none" w:sz="0" w:space="0" w:color="auto"/>
          </w:divBdr>
        </w:div>
        <w:div w:id="1190871732">
          <w:marLeft w:val="480"/>
          <w:marRight w:val="0"/>
          <w:marTop w:val="0"/>
          <w:marBottom w:val="0"/>
          <w:divBdr>
            <w:top w:val="none" w:sz="0" w:space="0" w:color="auto"/>
            <w:left w:val="none" w:sz="0" w:space="0" w:color="auto"/>
            <w:bottom w:val="none" w:sz="0" w:space="0" w:color="auto"/>
            <w:right w:val="none" w:sz="0" w:space="0" w:color="auto"/>
          </w:divBdr>
        </w:div>
        <w:div w:id="489099328">
          <w:marLeft w:val="480"/>
          <w:marRight w:val="0"/>
          <w:marTop w:val="0"/>
          <w:marBottom w:val="0"/>
          <w:divBdr>
            <w:top w:val="none" w:sz="0" w:space="0" w:color="auto"/>
            <w:left w:val="none" w:sz="0" w:space="0" w:color="auto"/>
            <w:bottom w:val="none" w:sz="0" w:space="0" w:color="auto"/>
            <w:right w:val="none" w:sz="0" w:space="0" w:color="auto"/>
          </w:divBdr>
        </w:div>
        <w:div w:id="1776320203">
          <w:marLeft w:val="480"/>
          <w:marRight w:val="0"/>
          <w:marTop w:val="0"/>
          <w:marBottom w:val="0"/>
          <w:divBdr>
            <w:top w:val="none" w:sz="0" w:space="0" w:color="auto"/>
            <w:left w:val="none" w:sz="0" w:space="0" w:color="auto"/>
            <w:bottom w:val="none" w:sz="0" w:space="0" w:color="auto"/>
            <w:right w:val="none" w:sz="0" w:space="0" w:color="auto"/>
          </w:divBdr>
        </w:div>
        <w:div w:id="1752005919">
          <w:marLeft w:val="480"/>
          <w:marRight w:val="0"/>
          <w:marTop w:val="0"/>
          <w:marBottom w:val="0"/>
          <w:divBdr>
            <w:top w:val="none" w:sz="0" w:space="0" w:color="auto"/>
            <w:left w:val="none" w:sz="0" w:space="0" w:color="auto"/>
            <w:bottom w:val="none" w:sz="0" w:space="0" w:color="auto"/>
            <w:right w:val="none" w:sz="0" w:space="0" w:color="auto"/>
          </w:divBdr>
        </w:div>
      </w:divsChild>
    </w:div>
    <w:div w:id="1227716313">
      <w:bodyDiv w:val="1"/>
      <w:marLeft w:val="0"/>
      <w:marRight w:val="0"/>
      <w:marTop w:val="0"/>
      <w:marBottom w:val="0"/>
      <w:divBdr>
        <w:top w:val="none" w:sz="0" w:space="0" w:color="auto"/>
        <w:left w:val="none" w:sz="0" w:space="0" w:color="auto"/>
        <w:bottom w:val="none" w:sz="0" w:space="0" w:color="auto"/>
        <w:right w:val="none" w:sz="0" w:space="0" w:color="auto"/>
      </w:divBdr>
    </w:div>
    <w:div w:id="1230922116">
      <w:bodyDiv w:val="1"/>
      <w:marLeft w:val="0"/>
      <w:marRight w:val="0"/>
      <w:marTop w:val="0"/>
      <w:marBottom w:val="0"/>
      <w:divBdr>
        <w:top w:val="none" w:sz="0" w:space="0" w:color="auto"/>
        <w:left w:val="none" w:sz="0" w:space="0" w:color="auto"/>
        <w:bottom w:val="none" w:sz="0" w:space="0" w:color="auto"/>
        <w:right w:val="none" w:sz="0" w:space="0" w:color="auto"/>
      </w:divBdr>
      <w:divsChild>
        <w:div w:id="1671132697">
          <w:marLeft w:val="480"/>
          <w:marRight w:val="0"/>
          <w:marTop w:val="0"/>
          <w:marBottom w:val="0"/>
          <w:divBdr>
            <w:top w:val="none" w:sz="0" w:space="0" w:color="auto"/>
            <w:left w:val="none" w:sz="0" w:space="0" w:color="auto"/>
            <w:bottom w:val="none" w:sz="0" w:space="0" w:color="auto"/>
            <w:right w:val="none" w:sz="0" w:space="0" w:color="auto"/>
          </w:divBdr>
        </w:div>
        <w:div w:id="1205409494">
          <w:marLeft w:val="480"/>
          <w:marRight w:val="0"/>
          <w:marTop w:val="0"/>
          <w:marBottom w:val="0"/>
          <w:divBdr>
            <w:top w:val="none" w:sz="0" w:space="0" w:color="auto"/>
            <w:left w:val="none" w:sz="0" w:space="0" w:color="auto"/>
            <w:bottom w:val="none" w:sz="0" w:space="0" w:color="auto"/>
            <w:right w:val="none" w:sz="0" w:space="0" w:color="auto"/>
          </w:divBdr>
        </w:div>
        <w:div w:id="770585720">
          <w:marLeft w:val="480"/>
          <w:marRight w:val="0"/>
          <w:marTop w:val="0"/>
          <w:marBottom w:val="0"/>
          <w:divBdr>
            <w:top w:val="none" w:sz="0" w:space="0" w:color="auto"/>
            <w:left w:val="none" w:sz="0" w:space="0" w:color="auto"/>
            <w:bottom w:val="none" w:sz="0" w:space="0" w:color="auto"/>
            <w:right w:val="none" w:sz="0" w:space="0" w:color="auto"/>
          </w:divBdr>
        </w:div>
        <w:div w:id="87652694">
          <w:marLeft w:val="480"/>
          <w:marRight w:val="0"/>
          <w:marTop w:val="0"/>
          <w:marBottom w:val="0"/>
          <w:divBdr>
            <w:top w:val="none" w:sz="0" w:space="0" w:color="auto"/>
            <w:left w:val="none" w:sz="0" w:space="0" w:color="auto"/>
            <w:bottom w:val="none" w:sz="0" w:space="0" w:color="auto"/>
            <w:right w:val="none" w:sz="0" w:space="0" w:color="auto"/>
          </w:divBdr>
        </w:div>
        <w:div w:id="350880017">
          <w:marLeft w:val="480"/>
          <w:marRight w:val="0"/>
          <w:marTop w:val="0"/>
          <w:marBottom w:val="0"/>
          <w:divBdr>
            <w:top w:val="none" w:sz="0" w:space="0" w:color="auto"/>
            <w:left w:val="none" w:sz="0" w:space="0" w:color="auto"/>
            <w:bottom w:val="none" w:sz="0" w:space="0" w:color="auto"/>
            <w:right w:val="none" w:sz="0" w:space="0" w:color="auto"/>
          </w:divBdr>
        </w:div>
        <w:div w:id="1788163474">
          <w:marLeft w:val="480"/>
          <w:marRight w:val="0"/>
          <w:marTop w:val="0"/>
          <w:marBottom w:val="0"/>
          <w:divBdr>
            <w:top w:val="none" w:sz="0" w:space="0" w:color="auto"/>
            <w:left w:val="none" w:sz="0" w:space="0" w:color="auto"/>
            <w:bottom w:val="none" w:sz="0" w:space="0" w:color="auto"/>
            <w:right w:val="none" w:sz="0" w:space="0" w:color="auto"/>
          </w:divBdr>
        </w:div>
      </w:divsChild>
    </w:div>
    <w:div w:id="1235622763">
      <w:bodyDiv w:val="1"/>
      <w:marLeft w:val="0"/>
      <w:marRight w:val="0"/>
      <w:marTop w:val="0"/>
      <w:marBottom w:val="0"/>
      <w:divBdr>
        <w:top w:val="none" w:sz="0" w:space="0" w:color="auto"/>
        <w:left w:val="none" w:sz="0" w:space="0" w:color="auto"/>
        <w:bottom w:val="none" w:sz="0" w:space="0" w:color="auto"/>
        <w:right w:val="none" w:sz="0" w:space="0" w:color="auto"/>
      </w:divBdr>
    </w:div>
    <w:div w:id="1238051922">
      <w:bodyDiv w:val="1"/>
      <w:marLeft w:val="0"/>
      <w:marRight w:val="0"/>
      <w:marTop w:val="0"/>
      <w:marBottom w:val="0"/>
      <w:divBdr>
        <w:top w:val="none" w:sz="0" w:space="0" w:color="auto"/>
        <w:left w:val="none" w:sz="0" w:space="0" w:color="auto"/>
        <w:bottom w:val="none" w:sz="0" w:space="0" w:color="auto"/>
        <w:right w:val="none" w:sz="0" w:space="0" w:color="auto"/>
      </w:divBdr>
      <w:divsChild>
        <w:div w:id="1543324647">
          <w:marLeft w:val="480"/>
          <w:marRight w:val="0"/>
          <w:marTop w:val="0"/>
          <w:marBottom w:val="0"/>
          <w:divBdr>
            <w:top w:val="none" w:sz="0" w:space="0" w:color="auto"/>
            <w:left w:val="none" w:sz="0" w:space="0" w:color="auto"/>
            <w:bottom w:val="none" w:sz="0" w:space="0" w:color="auto"/>
            <w:right w:val="none" w:sz="0" w:space="0" w:color="auto"/>
          </w:divBdr>
        </w:div>
        <w:div w:id="219947538">
          <w:marLeft w:val="480"/>
          <w:marRight w:val="0"/>
          <w:marTop w:val="0"/>
          <w:marBottom w:val="0"/>
          <w:divBdr>
            <w:top w:val="none" w:sz="0" w:space="0" w:color="auto"/>
            <w:left w:val="none" w:sz="0" w:space="0" w:color="auto"/>
            <w:bottom w:val="none" w:sz="0" w:space="0" w:color="auto"/>
            <w:right w:val="none" w:sz="0" w:space="0" w:color="auto"/>
          </w:divBdr>
        </w:div>
        <w:div w:id="688990962">
          <w:marLeft w:val="480"/>
          <w:marRight w:val="0"/>
          <w:marTop w:val="0"/>
          <w:marBottom w:val="0"/>
          <w:divBdr>
            <w:top w:val="none" w:sz="0" w:space="0" w:color="auto"/>
            <w:left w:val="none" w:sz="0" w:space="0" w:color="auto"/>
            <w:bottom w:val="none" w:sz="0" w:space="0" w:color="auto"/>
            <w:right w:val="none" w:sz="0" w:space="0" w:color="auto"/>
          </w:divBdr>
        </w:div>
        <w:div w:id="427309310">
          <w:marLeft w:val="480"/>
          <w:marRight w:val="0"/>
          <w:marTop w:val="0"/>
          <w:marBottom w:val="0"/>
          <w:divBdr>
            <w:top w:val="none" w:sz="0" w:space="0" w:color="auto"/>
            <w:left w:val="none" w:sz="0" w:space="0" w:color="auto"/>
            <w:bottom w:val="none" w:sz="0" w:space="0" w:color="auto"/>
            <w:right w:val="none" w:sz="0" w:space="0" w:color="auto"/>
          </w:divBdr>
        </w:div>
        <w:div w:id="21902827">
          <w:marLeft w:val="480"/>
          <w:marRight w:val="0"/>
          <w:marTop w:val="0"/>
          <w:marBottom w:val="0"/>
          <w:divBdr>
            <w:top w:val="none" w:sz="0" w:space="0" w:color="auto"/>
            <w:left w:val="none" w:sz="0" w:space="0" w:color="auto"/>
            <w:bottom w:val="none" w:sz="0" w:space="0" w:color="auto"/>
            <w:right w:val="none" w:sz="0" w:space="0" w:color="auto"/>
          </w:divBdr>
        </w:div>
        <w:div w:id="225259464">
          <w:marLeft w:val="480"/>
          <w:marRight w:val="0"/>
          <w:marTop w:val="0"/>
          <w:marBottom w:val="0"/>
          <w:divBdr>
            <w:top w:val="none" w:sz="0" w:space="0" w:color="auto"/>
            <w:left w:val="none" w:sz="0" w:space="0" w:color="auto"/>
            <w:bottom w:val="none" w:sz="0" w:space="0" w:color="auto"/>
            <w:right w:val="none" w:sz="0" w:space="0" w:color="auto"/>
          </w:divBdr>
        </w:div>
        <w:div w:id="671639751">
          <w:marLeft w:val="480"/>
          <w:marRight w:val="0"/>
          <w:marTop w:val="0"/>
          <w:marBottom w:val="0"/>
          <w:divBdr>
            <w:top w:val="none" w:sz="0" w:space="0" w:color="auto"/>
            <w:left w:val="none" w:sz="0" w:space="0" w:color="auto"/>
            <w:bottom w:val="none" w:sz="0" w:space="0" w:color="auto"/>
            <w:right w:val="none" w:sz="0" w:space="0" w:color="auto"/>
          </w:divBdr>
        </w:div>
        <w:div w:id="913397458">
          <w:marLeft w:val="480"/>
          <w:marRight w:val="0"/>
          <w:marTop w:val="0"/>
          <w:marBottom w:val="0"/>
          <w:divBdr>
            <w:top w:val="none" w:sz="0" w:space="0" w:color="auto"/>
            <w:left w:val="none" w:sz="0" w:space="0" w:color="auto"/>
            <w:bottom w:val="none" w:sz="0" w:space="0" w:color="auto"/>
            <w:right w:val="none" w:sz="0" w:space="0" w:color="auto"/>
          </w:divBdr>
        </w:div>
        <w:div w:id="1770848930">
          <w:marLeft w:val="480"/>
          <w:marRight w:val="0"/>
          <w:marTop w:val="0"/>
          <w:marBottom w:val="0"/>
          <w:divBdr>
            <w:top w:val="none" w:sz="0" w:space="0" w:color="auto"/>
            <w:left w:val="none" w:sz="0" w:space="0" w:color="auto"/>
            <w:bottom w:val="none" w:sz="0" w:space="0" w:color="auto"/>
            <w:right w:val="none" w:sz="0" w:space="0" w:color="auto"/>
          </w:divBdr>
        </w:div>
        <w:div w:id="2144501327">
          <w:marLeft w:val="480"/>
          <w:marRight w:val="0"/>
          <w:marTop w:val="0"/>
          <w:marBottom w:val="0"/>
          <w:divBdr>
            <w:top w:val="none" w:sz="0" w:space="0" w:color="auto"/>
            <w:left w:val="none" w:sz="0" w:space="0" w:color="auto"/>
            <w:bottom w:val="none" w:sz="0" w:space="0" w:color="auto"/>
            <w:right w:val="none" w:sz="0" w:space="0" w:color="auto"/>
          </w:divBdr>
        </w:div>
        <w:div w:id="1051273806">
          <w:marLeft w:val="480"/>
          <w:marRight w:val="0"/>
          <w:marTop w:val="0"/>
          <w:marBottom w:val="0"/>
          <w:divBdr>
            <w:top w:val="none" w:sz="0" w:space="0" w:color="auto"/>
            <w:left w:val="none" w:sz="0" w:space="0" w:color="auto"/>
            <w:bottom w:val="none" w:sz="0" w:space="0" w:color="auto"/>
            <w:right w:val="none" w:sz="0" w:space="0" w:color="auto"/>
          </w:divBdr>
        </w:div>
        <w:div w:id="163010125">
          <w:marLeft w:val="480"/>
          <w:marRight w:val="0"/>
          <w:marTop w:val="0"/>
          <w:marBottom w:val="0"/>
          <w:divBdr>
            <w:top w:val="none" w:sz="0" w:space="0" w:color="auto"/>
            <w:left w:val="none" w:sz="0" w:space="0" w:color="auto"/>
            <w:bottom w:val="none" w:sz="0" w:space="0" w:color="auto"/>
            <w:right w:val="none" w:sz="0" w:space="0" w:color="auto"/>
          </w:divBdr>
        </w:div>
        <w:div w:id="1490058314">
          <w:marLeft w:val="480"/>
          <w:marRight w:val="0"/>
          <w:marTop w:val="0"/>
          <w:marBottom w:val="0"/>
          <w:divBdr>
            <w:top w:val="none" w:sz="0" w:space="0" w:color="auto"/>
            <w:left w:val="none" w:sz="0" w:space="0" w:color="auto"/>
            <w:bottom w:val="none" w:sz="0" w:space="0" w:color="auto"/>
            <w:right w:val="none" w:sz="0" w:space="0" w:color="auto"/>
          </w:divBdr>
        </w:div>
        <w:div w:id="1338116507">
          <w:marLeft w:val="480"/>
          <w:marRight w:val="0"/>
          <w:marTop w:val="0"/>
          <w:marBottom w:val="0"/>
          <w:divBdr>
            <w:top w:val="none" w:sz="0" w:space="0" w:color="auto"/>
            <w:left w:val="none" w:sz="0" w:space="0" w:color="auto"/>
            <w:bottom w:val="none" w:sz="0" w:space="0" w:color="auto"/>
            <w:right w:val="none" w:sz="0" w:space="0" w:color="auto"/>
          </w:divBdr>
        </w:div>
        <w:div w:id="232273590">
          <w:marLeft w:val="480"/>
          <w:marRight w:val="0"/>
          <w:marTop w:val="0"/>
          <w:marBottom w:val="0"/>
          <w:divBdr>
            <w:top w:val="none" w:sz="0" w:space="0" w:color="auto"/>
            <w:left w:val="none" w:sz="0" w:space="0" w:color="auto"/>
            <w:bottom w:val="none" w:sz="0" w:space="0" w:color="auto"/>
            <w:right w:val="none" w:sz="0" w:space="0" w:color="auto"/>
          </w:divBdr>
        </w:div>
        <w:div w:id="1900705856">
          <w:marLeft w:val="480"/>
          <w:marRight w:val="0"/>
          <w:marTop w:val="0"/>
          <w:marBottom w:val="0"/>
          <w:divBdr>
            <w:top w:val="none" w:sz="0" w:space="0" w:color="auto"/>
            <w:left w:val="none" w:sz="0" w:space="0" w:color="auto"/>
            <w:bottom w:val="none" w:sz="0" w:space="0" w:color="auto"/>
            <w:right w:val="none" w:sz="0" w:space="0" w:color="auto"/>
          </w:divBdr>
        </w:div>
        <w:div w:id="1484932529">
          <w:marLeft w:val="480"/>
          <w:marRight w:val="0"/>
          <w:marTop w:val="0"/>
          <w:marBottom w:val="0"/>
          <w:divBdr>
            <w:top w:val="none" w:sz="0" w:space="0" w:color="auto"/>
            <w:left w:val="none" w:sz="0" w:space="0" w:color="auto"/>
            <w:bottom w:val="none" w:sz="0" w:space="0" w:color="auto"/>
            <w:right w:val="none" w:sz="0" w:space="0" w:color="auto"/>
          </w:divBdr>
        </w:div>
        <w:div w:id="957376848">
          <w:marLeft w:val="480"/>
          <w:marRight w:val="0"/>
          <w:marTop w:val="0"/>
          <w:marBottom w:val="0"/>
          <w:divBdr>
            <w:top w:val="none" w:sz="0" w:space="0" w:color="auto"/>
            <w:left w:val="none" w:sz="0" w:space="0" w:color="auto"/>
            <w:bottom w:val="none" w:sz="0" w:space="0" w:color="auto"/>
            <w:right w:val="none" w:sz="0" w:space="0" w:color="auto"/>
          </w:divBdr>
        </w:div>
        <w:div w:id="1452048235">
          <w:marLeft w:val="480"/>
          <w:marRight w:val="0"/>
          <w:marTop w:val="0"/>
          <w:marBottom w:val="0"/>
          <w:divBdr>
            <w:top w:val="none" w:sz="0" w:space="0" w:color="auto"/>
            <w:left w:val="none" w:sz="0" w:space="0" w:color="auto"/>
            <w:bottom w:val="none" w:sz="0" w:space="0" w:color="auto"/>
            <w:right w:val="none" w:sz="0" w:space="0" w:color="auto"/>
          </w:divBdr>
        </w:div>
      </w:divsChild>
    </w:div>
    <w:div w:id="1242452522">
      <w:bodyDiv w:val="1"/>
      <w:marLeft w:val="0"/>
      <w:marRight w:val="0"/>
      <w:marTop w:val="0"/>
      <w:marBottom w:val="0"/>
      <w:divBdr>
        <w:top w:val="none" w:sz="0" w:space="0" w:color="auto"/>
        <w:left w:val="none" w:sz="0" w:space="0" w:color="auto"/>
        <w:bottom w:val="none" w:sz="0" w:space="0" w:color="auto"/>
        <w:right w:val="none" w:sz="0" w:space="0" w:color="auto"/>
      </w:divBdr>
    </w:div>
    <w:div w:id="1245530800">
      <w:bodyDiv w:val="1"/>
      <w:marLeft w:val="0"/>
      <w:marRight w:val="0"/>
      <w:marTop w:val="0"/>
      <w:marBottom w:val="0"/>
      <w:divBdr>
        <w:top w:val="none" w:sz="0" w:space="0" w:color="auto"/>
        <w:left w:val="none" w:sz="0" w:space="0" w:color="auto"/>
        <w:bottom w:val="none" w:sz="0" w:space="0" w:color="auto"/>
        <w:right w:val="none" w:sz="0" w:space="0" w:color="auto"/>
      </w:divBdr>
    </w:div>
    <w:div w:id="1257593438">
      <w:bodyDiv w:val="1"/>
      <w:marLeft w:val="0"/>
      <w:marRight w:val="0"/>
      <w:marTop w:val="0"/>
      <w:marBottom w:val="0"/>
      <w:divBdr>
        <w:top w:val="none" w:sz="0" w:space="0" w:color="auto"/>
        <w:left w:val="none" w:sz="0" w:space="0" w:color="auto"/>
        <w:bottom w:val="none" w:sz="0" w:space="0" w:color="auto"/>
        <w:right w:val="none" w:sz="0" w:space="0" w:color="auto"/>
      </w:divBdr>
    </w:div>
    <w:div w:id="1268002367">
      <w:bodyDiv w:val="1"/>
      <w:marLeft w:val="0"/>
      <w:marRight w:val="0"/>
      <w:marTop w:val="0"/>
      <w:marBottom w:val="0"/>
      <w:divBdr>
        <w:top w:val="none" w:sz="0" w:space="0" w:color="auto"/>
        <w:left w:val="none" w:sz="0" w:space="0" w:color="auto"/>
        <w:bottom w:val="none" w:sz="0" w:space="0" w:color="auto"/>
        <w:right w:val="none" w:sz="0" w:space="0" w:color="auto"/>
      </w:divBdr>
    </w:div>
    <w:div w:id="1268083369">
      <w:bodyDiv w:val="1"/>
      <w:marLeft w:val="0"/>
      <w:marRight w:val="0"/>
      <w:marTop w:val="0"/>
      <w:marBottom w:val="0"/>
      <w:divBdr>
        <w:top w:val="none" w:sz="0" w:space="0" w:color="auto"/>
        <w:left w:val="none" w:sz="0" w:space="0" w:color="auto"/>
        <w:bottom w:val="none" w:sz="0" w:space="0" w:color="auto"/>
        <w:right w:val="none" w:sz="0" w:space="0" w:color="auto"/>
      </w:divBdr>
      <w:divsChild>
        <w:div w:id="935479506">
          <w:marLeft w:val="480"/>
          <w:marRight w:val="0"/>
          <w:marTop w:val="0"/>
          <w:marBottom w:val="0"/>
          <w:divBdr>
            <w:top w:val="none" w:sz="0" w:space="0" w:color="auto"/>
            <w:left w:val="none" w:sz="0" w:space="0" w:color="auto"/>
            <w:bottom w:val="none" w:sz="0" w:space="0" w:color="auto"/>
            <w:right w:val="none" w:sz="0" w:space="0" w:color="auto"/>
          </w:divBdr>
        </w:div>
        <w:div w:id="1063479114">
          <w:marLeft w:val="480"/>
          <w:marRight w:val="0"/>
          <w:marTop w:val="0"/>
          <w:marBottom w:val="0"/>
          <w:divBdr>
            <w:top w:val="none" w:sz="0" w:space="0" w:color="auto"/>
            <w:left w:val="none" w:sz="0" w:space="0" w:color="auto"/>
            <w:bottom w:val="none" w:sz="0" w:space="0" w:color="auto"/>
            <w:right w:val="none" w:sz="0" w:space="0" w:color="auto"/>
          </w:divBdr>
        </w:div>
        <w:div w:id="880901821">
          <w:marLeft w:val="480"/>
          <w:marRight w:val="0"/>
          <w:marTop w:val="0"/>
          <w:marBottom w:val="0"/>
          <w:divBdr>
            <w:top w:val="none" w:sz="0" w:space="0" w:color="auto"/>
            <w:left w:val="none" w:sz="0" w:space="0" w:color="auto"/>
            <w:bottom w:val="none" w:sz="0" w:space="0" w:color="auto"/>
            <w:right w:val="none" w:sz="0" w:space="0" w:color="auto"/>
          </w:divBdr>
        </w:div>
        <w:div w:id="1369724739">
          <w:marLeft w:val="480"/>
          <w:marRight w:val="0"/>
          <w:marTop w:val="0"/>
          <w:marBottom w:val="0"/>
          <w:divBdr>
            <w:top w:val="none" w:sz="0" w:space="0" w:color="auto"/>
            <w:left w:val="none" w:sz="0" w:space="0" w:color="auto"/>
            <w:bottom w:val="none" w:sz="0" w:space="0" w:color="auto"/>
            <w:right w:val="none" w:sz="0" w:space="0" w:color="auto"/>
          </w:divBdr>
        </w:div>
        <w:div w:id="986396738">
          <w:marLeft w:val="480"/>
          <w:marRight w:val="0"/>
          <w:marTop w:val="0"/>
          <w:marBottom w:val="0"/>
          <w:divBdr>
            <w:top w:val="none" w:sz="0" w:space="0" w:color="auto"/>
            <w:left w:val="none" w:sz="0" w:space="0" w:color="auto"/>
            <w:bottom w:val="none" w:sz="0" w:space="0" w:color="auto"/>
            <w:right w:val="none" w:sz="0" w:space="0" w:color="auto"/>
          </w:divBdr>
        </w:div>
        <w:div w:id="1571841636">
          <w:marLeft w:val="480"/>
          <w:marRight w:val="0"/>
          <w:marTop w:val="0"/>
          <w:marBottom w:val="0"/>
          <w:divBdr>
            <w:top w:val="none" w:sz="0" w:space="0" w:color="auto"/>
            <w:left w:val="none" w:sz="0" w:space="0" w:color="auto"/>
            <w:bottom w:val="none" w:sz="0" w:space="0" w:color="auto"/>
            <w:right w:val="none" w:sz="0" w:space="0" w:color="auto"/>
          </w:divBdr>
        </w:div>
        <w:div w:id="1024792558">
          <w:marLeft w:val="480"/>
          <w:marRight w:val="0"/>
          <w:marTop w:val="0"/>
          <w:marBottom w:val="0"/>
          <w:divBdr>
            <w:top w:val="none" w:sz="0" w:space="0" w:color="auto"/>
            <w:left w:val="none" w:sz="0" w:space="0" w:color="auto"/>
            <w:bottom w:val="none" w:sz="0" w:space="0" w:color="auto"/>
            <w:right w:val="none" w:sz="0" w:space="0" w:color="auto"/>
          </w:divBdr>
        </w:div>
        <w:div w:id="106237890">
          <w:marLeft w:val="480"/>
          <w:marRight w:val="0"/>
          <w:marTop w:val="0"/>
          <w:marBottom w:val="0"/>
          <w:divBdr>
            <w:top w:val="none" w:sz="0" w:space="0" w:color="auto"/>
            <w:left w:val="none" w:sz="0" w:space="0" w:color="auto"/>
            <w:bottom w:val="none" w:sz="0" w:space="0" w:color="auto"/>
            <w:right w:val="none" w:sz="0" w:space="0" w:color="auto"/>
          </w:divBdr>
        </w:div>
        <w:div w:id="330987531">
          <w:marLeft w:val="480"/>
          <w:marRight w:val="0"/>
          <w:marTop w:val="0"/>
          <w:marBottom w:val="0"/>
          <w:divBdr>
            <w:top w:val="none" w:sz="0" w:space="0" w:color="auto"/>
            <w:left w:val="none" w:sz="0" w:space="0" w:color="auto"/>
            <w:bottom w:val="none" w:sz="0" w:space="0" w:color="auto"/>
            <w:right w:val="none" w:sz="0" w:space="0" w:color="auto"/>
          </w:divBdr>
        </w:div>
        <w:div w:id="1697079753">
          <w:marLeft w:val="480"/>
          <w:marRight w:val="0"/>
          <w:marTop w:val="0"/>
          <w:marBottom w:val="0"/>
          <w:divBdr>
            <w:top w:val="none" w:sz="0" w:space="0" w:color="auto"/>
            <w:left w:val="none" w:sz="0" w:space="0" w:color="auto"/>
            <w:bottom w:val="none" w:sz="0" w:space="0" w:color="auto"/>
            <w:right w:val="none" w:sz="0" w:space="0" w:color="auto"/>
          </w:divBdr>
        </w:div>
        <w:div w:id="80874110">
          <w:marLeft w:val="480"/>
          <w:marRight w:val="0"/>
          <w:marTop w:val="0"/>
          <w:marBottom w:val="0"/>
          <w:divBdr>
            <w:top w:val="none" w:sz="0" w:space="0" w:color="auto"/>
            <w:left w:val="none" w:sz="0" w:space="0" w:color="auto"/>
            <w:bottom w:val="none" w:sz="0" w:space="0" w:color="auto"/>
            <w:right w:val="none" w:sz="0" w:space="0" w:color="auto"/>
          </w:divBdr>
        </w:div>
        <w:div w:id="2080593313">
          <w:marLeft w:val="480"/>
          <w:marRight w:val="0"/>
          <w:marTop w:val="0"/>
          <w:marBottom w:val="0"/>
          <w:divBdr>
            <w:top w:val="none" w:sz="0" w:space="0" w:color="auto"/>
            <w:left w:val="none" w:sz="0" w:space="0" w:color="auto"/>
            <w:bottom w:val="none" w:sz="0" w:space="0" w:color="auto"/>
            <w:right w:val="none" w:sz="0" w:space="0" w:color="auto"/>
          </w:divBdr>
        </w:div>
        <w:div w:id="402680677">
          <w:marLeft w:val="480"/>
          <w:marRight w:val="0"/>
          <w:marTop w:val="0"/>
          <w:marBottom w:val="0"/>
          <w:divBdr>
            <w:top w:val="none" w:sz="0" w:space="0" w:color="auto"/>
            <w:left w:val="none" w:sz="0" w:space="0" w:color="auto"/>
            <w:bottom w:val="none" w:sz="0" w:space="0" w:color="auto"/>
            <w:right w:val="none" w:sz="0" w:space="0" w:color="auto"/>
          </w:divBdr>
        </w:div>
        <w:div w:id="883835525">
          <w:marLeft w:val="480"/>
          <w:marRight w:val="0"/>
          <w:marTop w:val="0"/>
          <w:marBottom w:val="0"/>
          <w:divBdr>
            <w:top w:val="none" w:sz="0" w:space="0" w:color="auto"/>
            <w:left w:val="none" w:sz="0" w:space="0" w:color="auto"/>
            <w:bottom w:val="none" w:sz="0" w:space="0" w:color="auto"/>
            <w:right w:val="none" w:sz="0" w:space="0" w:color="auto"/>
          </w:divBdr>
        </w:div>
        <w:div w:id="2070497861">
          <w:marLeft w:val="480"/>
          <w:marRight w:val="0"/>
          <w:marTop w:val="0"/>
          <w:marBottom w:val="0"/>
          <w:divBdr>
            <w:top w:val="none" w:sz="0" w:space="0" w:color="auto"/>
            <w:left w:val="none" w:sz="0" w:space="0" w:color="auto"/>
            <w:bottom w:val="none" w:sz="0" w:space="0" w:color="auto"/>
            <w:right w:val="none" w:sz="0" w:space="0" w:color="auto"/>
          </w:divBdr>
        </w:div>
      </w:divsChild>
    </w:div>
    <w:div w:id="1268855001">
      <w:bodyDiv w:val="1"/>
      <w:marLeft w:val="0"/>
      <w:marRight w:val="0"/>
      <w:marTop w:val="0"/>
      <w:marBottom w:val="0"/>
      <w:divBdr>
        <w:top w:val="none" w:sz="0" w:space="0" w:color="auto"/>
        <w:left w:val="none" w:sz="0" w:space="0" w:color="auto"/>
        <w:bottom w:val="none" w:sz="0" w:space="0" w:color="auto"/>
        <w:right w:val="none" w:sz="0" w:space="0" w:color="auto"/>
      </w:divBdr>
    </w:div>
    <w:div w:id="1271936713">
      <w:bodyDiv w:val="1"/>
      <w:marLeft w:val="0"/>
      <w:marRight w:val="0"/>
      <w:marTop w:val="0"/>
      <w:marBottom w:val="0"/>
      <w:divBdr>
        <w:top w:val="none" w:sz="0" w:space="0" w:color="auto"/>
        <w:left w:val="none" w:sz="0" w:space="0" w:color="auto"/>
        <w:bottom w:val="none" w:sz="0" w:space="0" w:color="auto"/>
        <w:right w:val="none" w:sz="0" w:space="0" w:color="auto"/>
      </w:divBdr>
      <w:divsChild>
        <w:div w:id="960376982">
          <w:marLeft w:val="480"/>
          <w:marRight w:val="0"/>
          <w:marTop w:val="0"/>
          <w:marBottom w:val="0"/>
          <w:divBdr>
            <w:top w:val="none" w:sz="0" w:space="0" w:color="auto"/>
            <w:left w:val="none" w:sz="0" w:space="0" w:color="auto"/>
            <w:bottom w:val="none" w:sz="0" w:space="0" w:color="auto"/>
            <w:right w:val="none" w:sz="0" w:space="0" w:color="auto"/>
          </w:divBdr>
        </w:div>
        <w:div w:id="1879586412">
          <w:marLeft w:val="480"/>
          <w:marRight w:val="0"/>
          <w:marTop w:val="0"/>
          <w:marBottom w:val="0"/>
          <w:divBdr>
            <w:top w:val="none" w:sz="0" w:space="0" w:color="auto"/>
            <w:left w:val="none" w:sz="0" w:space="0" w:color="auto"/>
            <w:bottom w:val="none" w:sz="0" w:space="0" w:color="auto"/>
            <w:right w:val="none" w:sz="0" w:space="0" w:color="auto"/>
          </w:divBdr>
        </w:div>
        <w:div w:id="1832334675">
          <w:marLeft w:val="480"/>
          <w:marRight w:val="0"/>
          <w:marTop w:val="0"/>
          <w:marBottom w:val="0"/>
          <w:divBdr>
            <w:top w:val="none" w:sz="0" w:space="0" w:color="auto"/>
            <w:left w:val="none" w:sz="0" w:space="0" w:color="auto"/>
            <w:bottom w:val="none" w:sz="0" w:space="0" w:color="auto"/>
            <w:right w:val="none" w:sz="0" w:space="0" w:color="auto"/>
          </w:divBdr>
        </w:div>
        <w:div w:id="1200705470">
          <w:marLeft w:val="480"/>
          <w:marRight w:val="0"/>
          <w:marTop w:val="0"/>
          <w:marBottom w:val="0"/>
          <w:divBdr>
            <w:top w:val="none" w:sz="0" w:space="0" w:color="auto"/>
            <w:left w:val="none" w:sz="0" w:space="0" w:color="auto"/>
            <w:bottom w:val="none" w:sz="0" w:space="0" w:color="auto"/>
            <w:right w:val="none" w:sz="0" w:space="0" w:color="auto"/>
          </w:divBdr>
        </w:div>
        <w:div w:id="1355880600">
          <w:marLeft w:val="480"/>
          <w:marRight w:val="0"/>
          <w:marTop w:val="0"/>
          <w:marBottom w:val="0"/>
          <w:divBdr>
            <w:top w:val="none" w:sz="0" w:space="0" w:color="auto"/>
            <w:left w:val="none" w:sz="0" w:space="0" w:color="auto"/>
            <w:bottom w:val="none" w:sz="0" w:space="0" w:color="auto"/>
            <w:right w:val="none" w:sz="0" w:space="0" w:color="auto"/>
          </w:divBdr>
        </w:div>
        <w:div w:id="111285029">
          <w:marLeft w:val="480"/>
          <w:marRight w:val="0"/>
          <w:marTop w:val="0"/>
          <w:marBottom w:val="0"/>
          <w:divBdr>
            <w:top w:val="none" w:sz="0" w:space="0" w:color="auto"/>
            <w:left w:val="none" w:sz="0" w:space="0" w:color="auto"/>
            <w:bottom w:val="none" w:sz="0" w:space="0" w:color="auto"/>
            <w:right w:val="none" w:sz="0" w:space="0" w:color="auto"/>
          </w:divBdr>
        </w:div>
        <w:div w:id="2081252463">
          <w:marLeft w:val="480"/>
          <w:marRight w:val="0"/>
          <w:marTop w:val="0"/>
          <w:marBottom w:val="0"/>
          <w:divBdr>
            <w:top w:val="none" w:sz="0" w:space="0" w:color="auto"/>
            <w:left w:val="none" w:sz="0" w:space="0" w:color="auto"/>
            <w:bottom w:val="none" w:sz="0" w:space="0" w:color="auto"/>
            <w:right w:val="none" w:sz="0" w:space="0" w:color="auto"/>
          </w:divBdr>
        </w:div>
        <w:div w:id="338429671">
          <w:marLeft w:val="480"/>
          <w:marRight w:val="0"/>
          <w:marTop w:val="0"/>
          <w:marBottom w:val="0"/>
          <w:divBdr>
            <w:top w:val="none" w:sz="0" w:space="0" w:color="auto"/>
            <w:left w:val="none" w:sz="0" w:space="0" w:color="auto"/>
            <w:bottom w:val="none" w:sz="0" w:space="0" w:color="auto"/>
            <w:right w:val="none" w:sz="0" w:space="0" w:color="auto"/>
          </w:divBdr>
        </w:div>
        <w:div w:id="1139568461">
          <w:marLeft w:val="480"/>
          <w:marRight w:val="0"/>
          <w:marTop w:val="0"/>
          <w:marBottom w:val="0"/>
          <w:divBdr>
            <w:top w:val="none" w:sz="0" w:space="0" w:color="auto"/>
            <w:left w:val="none" w:sz="0" w:space="0" w:color="auto"/>
            <w:bottom w:val="none" w:sz="0" w:space="0" w:color="auto"/>
            <w:right w:val="none" w:sz="0" w:space="0" w:color="auto"/>
          </w:divBdr>
        </w:div>
        <w:div w:id="236135292">
          <w:marLeft w:val="480"/>
          <w:marRight w:val="0"/>
          <w:marTop w:val="0"/>
          <w:marBottom w:val="0"/>
          <w:divBdr>
            <w:top w:val="none" w:sz="0" w:space="0" w:color="auto"/>
            <w:left w:val="none" w:sz="0" w:space="0" w:color="auto"/>
            <w:bottom w:val="none" w:sz="0" w:space="0" w:color="auto"/>
            <w:right w:val="none" w:sz="0" w:space="0" w:color="auto"/>
          </w:divBdr>
        </w:div>
        <w:div w:id="1550068051">
          <w:marLeft w:val="480"/>
          <w:marRight w:val="0"/>
          <w:marTop w:val="0"/>
          <w:marBottom w:val="0"/>
          <w:divBdr>
            <w:top w:val="none" w:sz="0" w:space="0" w:color="auto"/>
            <w:left w:val="none" w:sz="0" w:space="0" w:color="auto"/>
            <w:bottom w:val="none" w:sz="0" w:space="0" w:color="auto"/>
            <w:right w:val="none" w:sz="0" w:space="0" w:color="auto"/>
          </w:divBdr>
        </w:div>
        <w:div w:id="1550260824">
          <w:marLeft w:val="480"/>
          <w:marRight w:val="0"/>
          <w:marTop w:val="0"/>
          <w:marBottom w:val="0"/>
          <w:divBdr>
            <w:top w:val="none" w:sz="0" w:space="0" w:color="auto"/>
            <w:left w:val="none" w:sz="0" w:space="0" w:color="auto"/>
            <w:bottom w:val="none" w:sz="0" w:space="0" w:color="auto"/>
            <w:right w:val="none" w:sz="0" w:space="0" w:color="auto"/>
          </w:divBdr>
        </w:div>
        <w:div w:id="665978648">
          <w:marLeft w:val="480"/>
          <w:marRight w:val="0"/>
          <w:marTop w:val="0"/>
          <w:marBottom w:val="0"/>
          <w:divBdr>
            <w:top w:val="none" w:sz="0" w:space="0" w:color="auto"/>
            <w:left w:val="none" w:sz="0" w:space="0" w:color="auto"/>
            <w:bottom w:val="none" w:sz="0" w:space="0" w:color="auto"/>
            <w:right w:val="none" w:sz="0" w:space="0" w:color="auto"/>
          </w:divBdr>
        </w:div>
        <w:div w:id="1071972584">
          <w:marLeft w:val="480"/>
          <w:marRight w:val="0"/>
          <w:marTop w:val="0"/>
          <w:marBottom w:val="0"/>
          <w:divBdr>
            <w:top w:val="none" w:sz="0" w:space="0" w:color="auto"/>
            <w:left w:val="none" w:sz="0" w:space="0" w:color="auto"/>
            <w:bottom w:val="none" w:sz="0" w:space="0" w:color="auto"/>
            <w:right w:val="none" w:sz="0" w:space="0" w:color="auto"/>
          </w:divBdr>
        </w:div>
        <w:div w:id="1063212849">
          <w:marLeft w:val="480"/>
          <w:marRight w:val="0"/>
          <w:marTop w:val="0"/>
          <w:marBottom w:val="0"/>
          <w:divBdr>
            <w:top w:val="none" w:sz="0" w:space="0" w:color="auto"/>
            <w:left w:val="none" w:sz="0" w:space="0" w:color="auto"/>
            <w:bottom w:val="none" w:sz="0" w:space="0" w:color="auto"/>
            <w:right w:val="none" w:sz="0" w:space="0" w:color="auto"/>
          </w:divBdr>
        </w:div>
        <w:div w:id="260378635">
          <w:marLeft w:val="480"/>
          <w:marRight w:val="0"/>
          <w:marTop w:val="0"/>
          <w:marBottom w:val="0"/>
          <w:divBdr>
            <w:top w:val="none" w:sz="0" w:space="0" w:color="auto"/>
            <w:left w:val="none" w:sz="0" w:space="0" w:color="auto"/>
            <w:bottom w:val="none" w:sz="0" w:space="0" w:color="auto"/>
            <w:right w:val="none" w:sz="0" w:space="0" w:color="auto"/>
          </w:divBdr>
        </w:div>
        <w:div w:id="271595234">
          <w:marLeft w:val="480"/>
          <w:marRight w:val="0"/>
          <w:marTop w:val="0"/>
          <w:marBottom w:val="0"/>
          <w:divBdr>
            <w:top w:val="none" w:sz="0" w:space="0" w:color="auto"/>
            <w:left w:val="none" w:sz="0" w:space="0" w:color="auto"/>
            <w:bottom w:val="none" w:sz="0" w:space="0" w:color="auto"/>
            <w:right w:val="none" w:sz="0" w:space="0" w:color="auto"/>
          </w:divBdr>
        </w:div>
        <w:div w:id="481310671">
          <w:marLeft w:val="480"/>
          <w:marRight w:val="0"/>
          <w:marTop w:val="0"/>
          <w:marBottom w:val="0"/>
          <w:divBdr>
            <w:top w:val="none" w:sz="0" w:space="0" w:color="auto"/>
            <w:left w:val="none" w:sz="0" w:space="0" w:color="auto"/>
            <w:bottom w:val="none" w:sz="0" w:space="0" w:color="auto"/>
            <w:right w:val="none" w:sz="0" w:space="0" w:color="auto"/>
          </w:divBdr>
        </w:div>
        <w:div w:id="373971245">
          <w:marLeft w:val="480"/>
          <w:marRight w:val="0"/>
          <w:marTop w:val="0"/>
          <w:marBottom w:val="0"/>
          <w:divBdr>
            <w:top w:val="none" w:sz="0" w:space="0" w:color="auto"/>
            <w:left w:val="none" w:sz="0" w:space="0" w:color="auto"/>
            <w:bottom w:val="none" w:sz="0" w:space="0" w:color="auto"/>
            <w:right w:val="none" w:sz="0" w:space="0" w:color="auto"/>
          </w:divBdr>
        </w:div>
        <w:div w:id="953024600">
          <w:marLeft w:val="480"/>
          <w:marRight w:val="0"/>
          <w:marTop w:val="0"/>
          <w:marBottom w:val="0"/>
          <w:divBdr>
            <w:top w:val="none" w:sz="0" w:space="0" w:color="auto"/>
            <w:left w:val="none" w:sz="0" w:space="0" w:color="auto"/>
            <w:bottom w:val="none" w:sz="0" w:space="0" w:color="auto"/>
            <w:right w:val="none" w:sz="0" w:space="0" w:color="auto"/>
          </w:divBdr>
        </w:div>
        <w:div w:id="1079207504">
          <w:marLeft w:val="480"/>
          <w:marRight w:val="0"/>
          <w:marTop w:val="0"/>
          <w:marBottom w:val="0"/>
          <w:divBdr>
            <w:top w:val="none" w:sz="0" w:space="0" w:color="auto"/>
            <w:left w:val="none" w:sz="0" w:space="0" w:color="auto"/>
            <w:bottom w:val="none" w:sz="0" w:space="0" w:color="auto"/>
            <w:right w:val="none" w:sz="0" w:space="0" w:color="auto"/>
          </w:divBdr>
        </w:div>
        <w:div w:id="747769589">
          <w:marLeft w:val="480"/>
          <w:marRight w:val="0"/>
          <w:marTop w:val="0"/>
          <w:marBottom w:val="0"/>
          <w:divBdr>
            <w:top w:val="none" w:sz="0" w:space="0" w:color="auto"/>
            <w:left w:val="none" w:sz="0" w:space="0" w:color="auto"/>
            <w:bottom w:val="none" w:sz="0" w:space="0" w:color="auto"/>
            <w:right w:val="none" w:sz="0" w:space="0" w:color="auto"/>
          </w:divBdr>
        </w:div>
      </w:divsChild>
    </w:div>
    <w:div w:id="1276130753">
      <w:bodyDiv w:val="1"/>
      <w:marLeft w:val="0"/>
      <w:marRight w:val="0"/>
      <w:marTop w:val="0"/>
      <w:marBottom w:val="0"/>
      <w:divBdr>
        <w:top w:val="none" w:sz="0" w:space="0" w:color="auto"/>
        <w:left w:val="none" w:sz="0" w:space="0" w:color="auto"/>
        <w:bottom w:val="none" w:sz="0" w:space="0" w:color="auto"/>
        <w:right w:val="none" w:sz="0" w:space="0" w:color="auto"/>
      </w:divBdr>
      <w:divsChild>
        <w:div w:id="129327756">
          <w:marLeft w:val="480"/>
          <w:marRight w:val="0"/>
          <w:marTop w:val="0"/>
          <w:marBottom w:val="0"/>
          <w:divBdr>
            <w:top w:val="none" w:sz="0" w:space="0" w:color="auto"/>
            <w:left w:val="none" w:sz="0" w:space="0" w:color="auto"/>
            <w:bottom w:val="none" w:sz="0" w:space="0" w:color="auto"/>
            <w:right w:val="none" w:sz="0" w:space="0" w:color="auto"/>
          </w:divBdr>
        </w:div>
        <w:div w:id="1090349620">
          <w:marLeft w:val="480"/>
          <w:marRight w:val="0"/>
          <w:marTop w:val="0"/>
          <w:marBottom w:val="0"/>
          <w:divBdr>
            <w:top w:val="none" w:sz="0" w:space="0" w:color="auto"/>
            <w:left w:val="none" w:sz="0" w:space="0" w:color="auto"/>
            <w:bottom w:val="none" w:sz="0" w:space="0" w:color="auto"/>
            <w:right w:val="none" w:sz="0" w:space="0" w:color="auto"/>
          </w:divBdr>
        </w:div>
        <w:div w:id="2072464323">
          <w:marLeft w:val="480"/>
          <w:marRight w:val="0"/>
          <w:marTop w:val="0"/>
          <w:marBottom w:val="0"/>
          <w:divBdr>
            <w:top w:val="none" w:sz="0" w:space="0" w:color="auto"/>
            <w:left w:val="none" w:sz="0" w:space="0" w:color="auto"/>
            <w:bottom w:val="none" w:sz="0" w:space="0" w:color="auto"/>
            <w:right w:val="none" w:sz="0" w:space="0" w:color="auto"/>
          </w:divBdr>
        </w:div>
        <w:div w:id="103234627">
          <w:marLeft w:val="480"/>
          <w:marRight w:val="0"/>
          <w:marTop w:val="0"/>
          <w:marBottom w:val="0"/>
          <w:divBdr>
            <w:top w:val="none" w:sz="0" w:space="0" w:color="auto"/>
            <w:left w:val="none" w:sz="0" w:space="0" w:color="auto"/>
            <w:bottom w:val="none" w:sz="0" w:space="0" w:color="auto"/>
            <w:right w:val="none" w:sz="0" w:space="0" w:color="auto"/>
          </w:divBdr>
        </w:div>
        <w:div w:id="1816680189">
          <w:marLeft w:val="480"/>
          <w:marRight w:val="0"/>
          <w:marTop w:val="0"/>
          <w:marBottom w:val="0"/>
          <w:divBdr>
            <w:top w:val="none" w:sz="0" w:space="0" w:color="auto"/>
            <w:left w:val="none" w:sz="0" w:space="0" w:color="auto"/>
            <w:bottom w:val="none" w:sz="0" w:space="0" w:color="auto"/>
            <w:right w:val="none" w:sz="0" w:space="0" w:color="auto"/>
          </w:divBdr>
        </w:div>
        <w:div w:id="1474105231">
          <w:marLeft w:val="480"/>
          <w:marRight w:val="0"/>
          <w:marTop w:val="0"/>
          <w:marBottom w:val="0"/>
          <w:divBdr>
            <w:top w:val="none" w:sz="0" w:space="0" w:color="auto"/>
            <w:left w:val="none" w:sz="0" w:space="0" w:color="auto"/>
            <w:bottom w:val="none" w:sz="0" w:space="0" w:color="auto"/>
            <w:right w:val="none" w:sz="0" w:space="0" w:color="auto"/>
          </w:divBdr>
        </w:div>
        <w:div w:id="1853451712">
          <w:marLeft w:val="480"/>
          <w:marRight w:val="0"/>
          <w:marTop w:val="0"/>
          <w:marBottom w:val="0"/>
          <w:divBdr>
            <w:top w:val="none" w:sz="0" w:space="0" w:color="auto"/>
            <w:left w:val="none" w:sz="0" w:space="0" w:color="auto"/>
            <w:bottom w:val="none" w:sz="0" w:space="0" w:color="auto"/>
            <w:right w:val="none" w:sz="0" w:space="0" w:color="auto"/>
          </w:divBdr>
        </w:div>
        <w:div w:id="115950154">
          <w:marLeft w:val="480"/>
          <w:marRight w:val="0"/>
          <w:marTop w:val="0"/>
          <w:marBottom w:val="0"/>
          <w:divBdr>
            <w:top w:val="none" w:sz="0" w:space="0" w:color="auto"/>
            <w:left w:val="none" w:sz="0" w:space="0" w:color="auto"/>
            <w:bottom w:val="none" w:sz="0" w:space="0" w:color="auto"/>
            <w:right w:val="none" w:sz="0" w:space="0" w:color="auto"/>
          </w:divBdr>
        </w:div>
        <w:div w:id="1069305089">
          <w:marLeft w:val="480"/>
          <w:marRight w:val="0"/>
          <w:marTop w:val="0"/>
          <w:marBottom w:val="0"/>
          <w:divBdr>
            <w:top w:val="none" w:sz="0" w:space="0" w:color="auto"/>
            <w:left w:val="none" w:sz="0" w:space="0" w:color="auto"/>
            <w:bottom w:val="none" w:sz="0" w:space="0" w:color="auto"/>
            <w:right w:val="none" w:sz="0" w:space="0" w:color="auto"/>
          </w:divBdr>
        </w:div>
        <w:div w:id="1049762521">
          <w:marLeft w:val="480"/>
          <w:marRight w:val="0"/>
          <w:marTop w:val="0"/>
          <w:marBottom w:val="0"/>
          <w:divBdr>
            <w:top w:val="none" w:sz="0" w:space="0" w:color="auto"/>
            <w:left w:val="none" w:sz="0" w:space="0" w:color="auto"/>
            <w:bottom w:val="none" w:sz="0" w:space="0" w:color="auto"/>
            <w:right w:val="none" w:sz="0" w:space="0" w:color="auto"/>
          </w:divBdr>
        </w:div>
        <w:div w:id="245306421">
          <w:marLeft w:val="480"/>
          <w:marRight w:val="0"/>
          <w:marTop w:val="0"/>
          <w:marBottom w:val="0"/>
          <w:divBdr>
            <w:top w:val="none" w:sz="0" w:space="0" w:color="auto"/>
            <w:left w:val="none" w:sz="0" w:space="0" w:color="auto"/>
            <w:bottom w:val="none" w:sz="0" w:space="0" w:color="auto"/>
            <w:right w:val="none" w:sz="0" w:space="0" w:color="auto"/>
          </w:divBdr>
        </w:div>
        <w:div w:id="1187250426">
          <w:marLeft w:val="480"/>
          <w:marRight w:val="0"/>
          <w:marTop w:val="0"/>
          <w:marBottom w:val="0"/>
          <w:divBdr>
            <w:top w:val="none" w:sz="0" w:space="0" w:color="auto"/>
            <w:left w:val="none" w:sz="0" w:space="0" w:color="auto"/>
            <w:bottom w:val="none" w:sz="0" w:space="0" w:color="auto"/>
            <w:right w:val="none" w:sz="0" w:space="0" w:color="auto"/>
          </w:divBdr>
        </w:div>
        <w:div w:id="142894647">
          <w:marLeft w:val="480"/>
          <w:marRight w:val="0"/>
          <w:marTop w:val="0"/>
          <w:marBottom w:val="0"/>
          <w:divBdr>
            <w:top w:val="none" w:sz="0" w:space="0" w:color="auto"/>
            <w:left w:val="none" w:sz="0" w:space="0" w:color="auto"/>
            <w:bottom w:val="none" w:sz="0" w:space="0" w:color="auto"/>
            <w:right w:val="none" w:sz="0" w:space="0" w:color="auto"/>
          </w:divBdr>
        </w:div>
        <w:div w:id="1903828136">
          <w:marLeft w:val="480"/>
          <w:marRight w:val="0"/>
          <w:marTop w:val="0"/>
          <w:marBottom w:val="0"/>
          <w:divBdr>
            <w:top w:val="none" w:sz="0" w:space="0" w:color="auto"/>
            <w:left w:val="none" w:sz="0" w:space="0" w:color="auto"/>
            <w:bottom w:val="none" w:sz="0" w:space="0" w:color="auto"/>
            <w:right w:val="none" w:sz="0" w:space="0" w:color="auto"/>
          </w:divBdr>
        </w:div>
        <w:div w:id="1623344902">
          <w:marLeft w:val="480"/>
          <w:marRight w:val="0"/>
          <w:marTop w:val="0"/>
          <w:marBottom w:val="0"/>
          <w:divBdr>
            <w:top w:val="none" w:sz="0" w:space="0" w:color="auto"/>
            <w:left w:val="none" w:sz="0" w:space="0" w:color="auto"/>
            <w:bottom w:val="none" w:sz="0" w:space="0" w:color="auto"/>
            <w:right w:val="none" w:sz="0" w:space="0" w:color="auto"/>
          </w:divBdr>
        </w:div>
        <w:div w:id="1294941352">
          <w:marLeft w:val="480"/>
          <w:marRight w:val="0"/>
          <w:marTop w:val="0"/>
          <w:marBottom w:val="0"/>
          <w:divBdr>
            <w:top w:val="none" w:sz="0" w:space="0" w:color="auto"/>
            <w:left w:val="none" w:sz="0" w:space="0" w:color="auto"/>
            <w:bottom w:val="none" w:sz="0" w:space="0" w:color="auto"/>
            <w:right w:val="none" w:sz="0" w:space="0" w:color="auto"/>
          </w:divBdr>
        </w:div>
        <w:div w:id="588805584">
          <w:marLeft w:val="480"/>
          <w:marRight w:val="0"/>
          <w:marTop w:val="0"/>
          <w:marBottom w:val="0"/>
          <w:divBdr>
            <w:top w:val="none" w:sz="0" w:space="0" w:color="auto"/>
            <w:left w:val="none" w:sz="0" w:space="0" w:color="auto"/>
            <w:bottom w:val="none" w:sz="0" w:space="0" w:color="auto"/>
            <w:right w:val="none" w:sz="0" w:space="0" w:color="auto"/>
          </w:divBdr>
        </w:div>
      </w:divsChild>
    </w:div>
    <w:div w:id="1288119303">
      <w:bodyDiv w:val="1"/>
      <w:marLeft w:val="0"/>
      <w:marRight w:val="0"/>
      <w:marTop w:val="0"/>
      <w:marBottom w:val="0"/>
      <w:divBdr>
        <w:top w:val="none" w:sz="0" w:space="0" w:color="auto"/>
        <w:left w:val="none" w:sz="0" w:space="0" w:color="auto"/>
        <w:bottom w:val="none" w:sz="0" w:space="0" w:color="auto"/>
        <w:right w:val="none" w:sz="0" w:space="0" w:color="auto"/>
      </w:divBdr>
      <w:divsChild>
        <w:div w:id="1356805464">
          <w:marLeft w:val="480"/>
          <w:marRight w:val="0"/>
          <w:marTop w:val="0"/>
          <w:marBottom w:val="0"/>
          <w:divBdr>
            <w:top w:val="none" w:sz="0" w:space="0" w:color="auto"/>
            <w:left w:val="none" w:sz="0" w:space="0" w:color="auto"/>
            <w:bottom w:val="none" w:sz="0" w:space="0" w:color="auto"/>
            <w:right w:val="none" w:sz="0" w:space="0" w:color="auto"/>
          </w:divBdr>
        </w:div>
        <w:div w:id="2044282411">
          <w:marLeft w:val="480"/>
          <w:marRight w:val="0"/>
          <w:marTop w:val="0"/>
          <w:marBottom w:val="0"/>
          <w:divBdr>
            <w:top w:val="none" w:sz="0" w:space="0" w:color="auto"/>
            <w:left w:val="none" w:sz="0" w:space="0" w:color="auto"/>
            <w:bottom w:val="none" w:sz="0" w:space="0" w:color="auto"/>
            <w:right w:val="none" w:sz="0" w:space="0" w:color="auto"/>
          </w:divBdr>
        </w:div>
        <w:div w:id="216742226">
          <w:marLeft w:val="480"/>
          <w:marRight w:val="0"/>
          <w:marTop w:val="0"/>
          <w:marBottom w:val="0"/>
          <w:divBdr>
            <w:top w:val="none" w:sz="0" w:space="0" w:color="auto"/>
            <w:left w:val="none" w:sz="0" w:space="0" w:color="auto"/>
            <w:bottom w:val="none" w:sz="0" w:space="0" w:color="auto"/>
            <w:right w:val="none" w:sz="0" w:space="0" w:color="auto"/>
          </w:divBdr>
        </w:div>
        <w:div w:id="110780398">
          <w:marLeft w:val="480"/>
          <w:marRight w:val="0"/>
          <w:marTop w:val="0"/>
          <w:marBottom w:val="0"/>
          <w:divBdr>
            <w:top w:val="none" w:sz="0" w:space="0" w:color="auto"/>
            <w:left w:val="none" w:sz="0" w:space="0" w:color="auto"/>
            <w:bottom w:val="none" w:sz="0" w:space="0" w:color="auto"/>
            <w:right w:val="none" w:sz="0" w:space="0" w:color="auto"/>
          </w:divBdr>
        </w:div>
        <w:div w:id="1382436245">
          <w:marLeft w:val="480"/>
          <w:marRight w:val="0"/>
          <w:marTop w:val="0"/>
          <w:marBottom w:val="0"/>
          <w:divBdr>
            <w:top w:val="none" w:sz="0" w:space="0" w:color="auto"/>
            <w:left w:val="none" w:sz="0" w:space="0" w:color="auto"/>
            <w:bottom w:val="none" w:sz="0" w:space="0" w:color="auto"/>
            <w:right w:val="none" w:sz="0" w:space="0" w:color="auto"/>
          </w:divBdr>
        </w:div>
        <w:div w:id="1556358845">
          <w:marLeft w:val="480"/>
          <w:marRight w:val="0"/>
          <w:marTop w:val="0"/>
          <w:marBottom w:val="0"/>
          <w:divBdr>
            <w:top w:val="none" w:sz="0" w:space="0" w:color="auto"/>
            <w:left w:val="none" w:sz="0" w:space="0" w:color="auto"/>
            <w:bottom w:val="none" w:sz="0" w:space="0" w:color="auto"/>
            <w:right w:val="none" w:sz="0" w:space="0" w:color="auto"/>
          </w:divBdr>
        </w:div>
        <w:div w:id="885945259">
          <w:marLeft w:val="480"/>
          <w:marRight w:val="0"/>
          <w:marTop w:val="0"/>
          <w:marBottom w:val="0"/>
          <w:divBdr>
            <w:top w:val="none" w:sz="0" w:space="0" w:color="auto"/>
            <w:left w:val="none" w:sz="0" w:space="0" w:color="auto"/>
            <w:bottom w:val="none" w:sz="0" w:space="0" w:color="auto"/>
            <w:right w:val="none" w:sz="0" w:space="0" w:color="auto"/>
          </w:divBdr>
        </w:div>
        <w:div w:id="482158791">
          <w:marLeft w:val="480"/>
          <w:marRight w:val="0"/>
          <w:marTop w:val="0"/>
          <w:marBottom w:val="0"/>
          <w:divBdr>
            <w:top w:val="none" w:sz="0" w:space="0" w:color="auto"/>
            <w:left w:val="none" w:sz="0" w:space="0" w:color="auto"/>
            <w:bottom w:val="none" w:sz="0" w:space="0" w:color="auto"/>
            <w:right w:val="none" w:sz="0" w:space="0" w:color="auto"/>
          </w:divBdr>
        </w:div>
        <w:div w:id="1769890883">
          <w:marLeft w:val="480"/>
          <w:marRight w:val="0"/>
          <w:marTop w:val="0"/>
          <w:marBottom w:val="0"/>
          <w:divBdr>
            <w:top w:val="none" w:sz="0" w:space="0" w:color="auto"/>
            <w:left w:val="none" w:sz="0" w:space="0" w:color="auto"/>
            <w:bottom w:val="none" w:sz="0" w:space="0" w:color="auto"/>
            <w:right w:val="none" w:sz="0" w:space="0" w:color="auto"/>
          </w:divBdr>
        </w:div>
        <w:div w:id="319382572">
          <w:marLeft w:val="480"/>
          <w:marRight w:val="0"/>
          <w:marTop w:val="0"/>
          <w:marBottom w:val="0"/>
          <w:divBdr>
            <w:top w:val="none" w:sz="0" w:space="0" w:color="auto"/>
            <w:left w:val="none" w:sz="0" w:space="0" w:color="auto"/>
            <w:bottom w:val="none" w:sz="0" w:space="0" w:color="auto"/>
            <w:right w:val="none" w:sz="0" w:space="0" w:color="auto"/>
          </w:divBdr>
        </w:div>
        <w:div w:id="234124751">
          <w:marLeft w:val="480"/>
          <w:marRight w:val="0"/>
          <w:marTop w:val="0"/>
          <w:marBottom w:val="0"/>
          <w:divBdr>
            <w:top w:val="none" w:sz="0" w:space="0" w:color="auto"/>
            <w:left w:val="none" w:sz="0" w:space="0" w:color="auto"/>
            <w:bottom w:val="none" w:sz="0" w:space="0" w:color="auto"/>
            <w:right w:val="none" w:sz="0" w:space="0" w:color="auto"/>
          </w:divBdr>
        </w:div>
        <w:div w:id="545021179">
          <w:marLeft w:val="480"/>
          <w:marRight w:val="0"/>
          <w:marTop w:val="0"/>
          <w:marBottom w:val="0"/>
          <w:divBdr>
            <w:top w:val="none" w:sz="0" w:space="0" w:color="auto"/>
            <w:left w:val="none" w:sz="0" w:space="0" w:color="auto"/>
            <w:bottom w:val="none" w:sz="0" w:space="0" w:color="auto"/>
            <w:right w:val="none" w:sz="0" w:space="0" w:color="auto"/>
          </w:divBdr>
        </w:div>
        <w:div w:id="578251588">
          <w:marLeft w:val="480"/>
          <w:marRight w:val="0"/>
          <w:marTop w:val="0"/>
          <w:marBottom w:val="0"/>
          <w:divBdr>
            <w:top w:val="none" w:sz="0" w:space="0" w:color="auto"/>
            <w:left w:val="none" w:sz="0" w:space="0" w:color="auto"/>
            <w:bottom w:val="none" w:sz="0" w:space="0" w:color="auto"/>
            <w:right w:val="none" w:sz="0" w:space="0" w:color="auto"/>
          </w:divBdr>
        </w:div>
        <w:div w:id="800735441">
          <w:marLeft w:val="480"/>
          <w:marRight w:val="0"/>
          <w:marTop w:val="0"/>
          <w:marBottom w:val="0"/>
          <w:divBdr>
            <w:top w:val="none" w:sz="0" w:space="0" w:color="auto"/>
            <w:left w:val="none" w:sz="0" w:space="0" w:color="auto"/>
            <w:bottom w:val="none" w:sz="0" w:space="0" w:color="auto"/>
            <w:right w:val="none" w:sz="0" w:space="0" w:color="auto"/>
          </w:divBdr>
        </w:div>
        <w:div w:id="749736714">
          <w:marLeft w:val="480"/>
          <w:marRight w:val="0"/>
          <w:marTop w:val="0"/>
          <w:marBottom w:val="0"/>
          <w:divBdr>
            <w:top w:val="none" w:sz="0" w:space="0" w:color="auto"/>
            <w:left w:val="none" w:sz="0" w:space="0" w:color="auto"/>
            <w:bottom w:val="none" w:sz="0" w:space="0" w:color="auto"/>
            <w:right w:val="none" w:sz="0" w:space="0" w:color="auto"/>
          </w:divBdr>
        </w:div>
        <w:div w:id="1982270237">
          <w:marLeft w:val="480"/>
          <w:marRight w:val="0"/>
          <w:marTop w:val="0"/>
          <w:marBottom w:val="0"/>
          <w:divBdr>
            <w:top w:val="none" w:sz="0" w:space="0" w:color="auto"/>
            <w:left w:val="none" w:sz="0" w:space="0" w:color="auto"/>
            <w:bottom w:val="none" w:sz="0" w:space="0" w:color="auto"/>
            <w:right w:val="none" w:sz="0" w:space="0" w:color="auto"/>
          </w:divBdr>
        </w:div>
        <w:div w:id="1614359216">
          <w:marLeft w:val="480"/>
          <w:marRight w:val="0"/>
          <w:marTop w:val="0"/>
          <w:marBottom w:val="0"/>
          <w:divBdr>
            <w:top w:val="none" w:sz="0" w:space="0" w:color="auto"/>
            <w:left w:val="none" w:sz="0" w:space="0" w:color="auto"/>
            <w:bottom w:val="none" w:sz="0" w:space="0" w:color="auto"/>
            <w:right w:val="none" w:sz="0" w:space="0" w:color="auto"/>
          </w:divBdr>
        </w:div>
        <w:div w:id="930087509">
          <w:marLeft w:val="480"/>
          <w:marRight w:val="0"/>
          <w:marTop w:val="0"/>
          <w:marBottom w:val="0"/>
          <w:divBdr>
            <w:top w:val="none" w:sz="0" w:space="0" w:color="auto"/>
            <w:left w:val="none" w:sz="0" w:space="0" w:color="auto"/>
            <w:bottom w:val="none" w:sz="0" w:space="0" w:color="auto"/>
            <w:right w:val="none" w:sz="0" w:space="0" w:color="auto"/>
          </w:divBdr>
        </w:div>
        <w:div w:id="2062634453">
          <w:marLeft w:val="480"/>
          <w:marRight w:val="0"/>
          <w:marTop w:val="0"/>
          <w:marBottom w:val="0"/>
          <w:divBdr>
            <w:top w:val="none" w:sz="0" w:space="0" w:color="auto"/>
            <w:left w:val="none" w:sz="0" w:space="0" w:color="auto"/>
            <w:bottom w:val="none" w:sz="0" w:space="0" w:color="auto"/>
            <w:right w:val="none" w:sz="0" w:space="0" w:color="auto"/>
          </w:divBdr>
        </w:div>
        <w:div w:id="357586285">
          <w:marLeft w:val="480"/>
          <w:marRight w:val="0"/>
          <w:marTop w:val="0"/>
          <w:marBottom w:val="0"/>
          <w:divBdr>
            <w:top w:val="none" w:sz="0" w:space="0" w:color="auto"/>
            <w:left w:val="none" w:sz="0" w:space="0" w:color="auto"/>
            <w:bottom w:val="none" w:sz="0" w:space="0" w:color="auto"/>
            <w:right w:val="none" w:sz="0" w:space="0" w:color="auto"/>
          </w:divBdr>
        </w:div>
        <w:div w:id="1410537759">
          <w:marLeft w:val="480"/>
          <w:marRight w:val="0"/>
          <w:marTop w:val="0"/>
          <w:marBottom w:val="0"/>
          <w:divBdr>
            <w:top w:val="none" w:sz="0" w:space="0" w:color="auto"/>
            <w:left w:val="none" w:sz="0" w:space="0" w:color="auto"/>
            <w:bottom w:val="none" w:sz="0" w:space="0" w:color="auto"/>
            <w:right w:val="none" w:sz="0" w:space="0" w:color="auto"/>
          </w:divBdr>
        </w:div>
      </w:divsChild>
    </w:div>
    <w:div w:id="1304695589">
      <w:bodyDiv w:val="1"/>
      <w:marLeft w:val="0"/>
      <w:marRight w:val="0"/>
      <w:marTop w:val="0"/>
      <w:marBottom w:val="0"/>
      <w:divBdr>
        <w:top w:val="none" w:sz="0" w:space="0" w:color="auto"/>
        <w:left w:val="none" w:sz="0" w:space="0" w:color="auto"/>
        <w:bottom w:val="none" w:sz="0" w:space="0" w:color="auto"/>
        <w:right w:val="none" w:sz="0" w:space="0" w:color="auto"/>
      </w:divBdr>
    </w:div>
    <w:div w:id="1319311354">
      <w:bodyDiv w:val="1"/>
      <w:marLeft w:val="0"/>
      <w:marRight w:val="0"/>
      <w:marTop w:val="0"/>
      <w:marBottom w:val="0"/>
      <w:divBdr>
        <w:top w:val="none" w:sz="0" w:space="0" w:color="auto"/>
        <w:left w:val="none" w:sz="0" w:space="0" w:color="auto"/>
        <w:bottom w:val="none" w:sz="0" w:space="0" w:color="auto"/>
        <w:right w:val="none" w:sz="0" w:space="0" w:color="auto"/>
      </w:divBdr>
    </w:div>
    <w:div w:id="1320308530">
      <w:bodyDiv w:val="1"/>
      <w:marLeft w:val="0"/>
      <w:marRight w:val="0"/>
      <w:marTop w:val="0"/>
      <w:marBottom w:val="0"/>
      <w:divBdr>
        <w:top w:val="none" w:sz="0" w:space="0" w:color="auto"/>
        <w:left w:val="none" w:sz="0" w:space="0" w:color="auto"/>
        <w:bottom w:val="none" w:sz="0" w:space="0" w:color="auto"/>
        <w:right w:val="none" w:sz="0" w:space="0" w:color="auto"/>
      </w:divBdr>
    </w:div>
    <w:div w:id="1329869717">
      <w:bodyDiv w:val="1"/>
      <w:marLeft w:val="0"/>
      <w:marRight w:val="0"/>
      <w:marTop w:val="0"/>
      <w:marBottom w:val="0"/>
      <w:divBdr>
        <w:top w:val="none" w:sz="0" w:space="0" w:color="auto"/>
        <w:left w:val="none" w:sz="0" w:space="0" w:color="auto"/>
        <w:bottom w:val="none" w:sz="0" w:space="0" w:color="auto"/>
        <w:right w:val="none" w:sz="0" w:space="0" w:color="auto"/>
      </w:divBdr>
      <w:divsChild>
        <w:div w:id="195503778">
          <w:marLeft w:val="480"/>
          <w:marRight w:val="0"/>
          <w:marTop w:val="0"/>
          <w:marBottom w:val="0"/>
          <w:divBdr>
            <w:top w:val="none" w:sz="0" w:space="0" w:color="auto"/>
            <w:left w:val="none" w:sz="0" w:space="0" w:color="auto"/>
            <w:bottom w:val="none" w:sz="0" w:space="0" w:color="auto"/>
            <w:right w:val="none" w:sz="0" w:space="0" w:color="auto"/>
          </w:divBdr>
        </w:div>
        <w:div w:id="552082513">
          <w:marLeft w:val="480"/>
          <w:marRight w:val="0"/>
          <w:marTop w:val="0"/>
          <w:marBottom w:val="0"/>
          <w:divBdr>
            <w:top w:val="none" w:sz="0" w:space="0" w:color="auto"/>
            <w:left w:val="none" w:sz="0" w:space="0" w:color="auto"/>
            <w:bottom w:val="none" w:sz="0" w:space="0" w:color="auto"/>
            <w:right w:val="none" w:sz="0" w:space="0" w:color="auto"/>
          </w:divBdr>
        </w:div>
        <w:div w:id="1885949339">
          <w:marLeft w:val="480"/>
          <w:marRight w:val="0"/>
          <w:marTop w:val="0"/>
          <w:marBottom w:val="0"/>
          <w:divBdr>
            <w:top w:val="none" w:sz="0" w:space="0" w:color="auto"/>
            <w:left w:val="none" w:sz="0" w:space="0" w:color="auto"/>
            <w:bottom w:val="none" w:sz="0" w:space="0" w:color="auto"/>
            <w:right w:val="none" w:sz="0" w:space="0" w:color="auto"/>
          </w:divBdr>
        </w:div>
        <w:div w:id="1416365054">
          <w:marLeft w:val="480"/>
          <w:marRight w:val="0"/>
          <w:marTop w:val="0"/>
          <w:marBottom w:val="0"/>
          <w:divBdr>
            <w:top w:val="none" w:sz="0" w:space="0" w:color="auto"/>
            <w:left w:val="none" w:sz="0" w:space="0" w:color="auto"/>
            <w:bottom w:val="none" w:sz="0" w:space="0" w:color="auto"/>
            <w:right w:val="none" w:sz="0" w:space="0" w:color="auto"/>
          </w:divBdr>
        </w:div>
        <w:div w:id="759982554">
          <w:marLeft w:val="480"/>
          <w:marRight w:val="0"/>
          <w:marTop w:val="0"/>
          <w:marBottom w:val="0"/>
          <w:divBdr>
            <w:top w:val="none" w:sz="0" w:space="0" w:color="auto"/>
            <w:left w:val="none" w:sz="0" w:space="0" w:color="auto"/>
            <w:bottom w:val="none" w:sz="0" w:space="0" w:color="auto"/>
            <w:right w:val="none" w:sz="0" w:space="0" w:color="auto"/>
          </w:divBdr>
        </w:div>
        <w:div w:id="23285562">
          <w:marLeft w:val="480"/>
          <w:marRight w:val="0"/>
          <w:marTop w:val="0"/>
          <w:marBottom w:val="0"/>
          <w:divBdr>
            <w:top w:val="none" w:sz="0" w:space="0" w:color="auto"/>
            <w:left w:val="none" w:sz="0" w:space="0" w:color="auto"/>
            <w:bottom w:val="none" w:sz="0" w:space="0" w:color="auto"/>
            <w:right w:val="none" w:sz="0" w:space="0" w:color="auto"/>
          </w:divBdr>
        </w:div>
        <w:div w:id="60522157">
          <w:marLeft w:val="480"/>
          <w:marRight w:val="0"/>
          <w:marTop w:val="0"/>
          <w:marBottom w:val="0"/>
          <w:divBdr>
            <w:top w:val="none" w:sz="0" w:space="0" w:color="auto"/>
            <w:left w:val="none" w:sz="0" w:space="0" w:color="auto"/>
            <w:bottom w:val="none" w:sz="0" w:space="0" w:color="auto"/>
            <w:right w:val="none" w:sz="0" w:space="0" w:color="auto"/>
          </w:divBdr>
        </w:div>
        <w:div w:id="1719353492">
          <w:marLeft w:val="480"/>
          <w:marRight w:val="0"/>
          <w:marTop w:val="0"/>
          <w:marBottom w:val="0"/>
          <w:divBdr>
            <w:top w:val="none" w:sz="0" w:space="0" w:color="auto"/>
            <w:left w:val="none" w:sz="0" w:space="0" w:color="auto"/>
            <w:bottom w:val="none" w:sz="0" w:space="0" w:color="auto"/>
            <w:right w:val="none" w:sz="0" w:space="0" w:color="auto"/>
          </w:divBdr>
        </w:div>
        <w:div w:id="445076466">
          <w:marLeft w:val="480"/>
          <w:marRight w:val="0"/>
          <w:marTop w:val="0"/>
          <w:marBottom w:val="0"/>
          <w:divBdr>
            <w:top w:val="none" w:sz="0" w:space="0" w:color="auto"/>
            <w:left w:val="none" w:sz="0" w:space="0" w:color="auto"/>
            <w:bottom w:val="none" w:sz="0" w:space="0" w:color="auto"/>
            <w:right w:val="none" w:sz="0" w:space="0" w:color="auto"/>
          </w:divBdr>
        </w:div>
        <w:div w:id="448814258">
          <w:marLeft w:val="480"/>
          <w:marRight w:val="0"/>
          <w:marTop w:val="0"/>
          <w:marBottom w:val="0"/>
          <w:divBdr>
            <w:top w:val="none" w:sz="0" w:space="0" w:color="auto"/>
            <w:left w:val="none" w:sz="0" w:space="0" w:color="auto"/>
            <w:bottom w:val="none" w:sz="0" w:space="0" w:color="auto"/>
            <w:right w:val="none" w:sz="0" w:space="0" w:color="auto"/>
          </w:divBdr>
        </w:div>
        <w:div w:id="881552305">
          <w:marLeft w:val="480"/>
          <w:marRight w:val="0"/>
          <w:marTop w:val="0"/>
          <w:marBottom w:val="0"/>
          <w:divBdr>
            <w:top w:val="none" w:sz="0" w:space="0" w:color="auto"/>
            <w:left w:val="none" w:sz="0" w:space="0" w:color="auto"/>
            <w:bottom w:val="none" w:sz="0" w:space="0" w:color="auto"/>
            <w:right w:val="none" w:sz="0" w:space="0" w:color="auto"/>
          </w:divBdr>
        </w:div>
        <w:div w:id="160703413">
          <w:marLeft w:val="480"/>
          <w:marRight w:val="0"/>
          <w:marTop w:val="0"/>
          <w:marBottom w:val="0"/>
          <w:divBdr>
            <w:top w:val="none" w:sz="0" w:space="0" w:color="auto"/>
            <w:left w:val="none" w:sz="0" w:space="0" w:color="auto"/>
            <w:bottom w:val="none" w:sz="0" w:space="0" w:color="auto"/>
            <w:right w:val="none" w:sz="0" w:space="0" w:color="auto"/>
          </w:divBdr>
        </w:div>
        <w:div w:id="2039308960">
          <w:marLeft w:val="480"/>
          <w:marRight w:val="0"/>
          <w:marTop w:val="0"/>
          <w:marBottom w:val="0"/>
          <w:divBdr>
            <w:top w:val="none" w:sz="0" w:space="0" w:color="auto"/>
            <w:left w:val="none" w:sz="0" w:space="0" w:color="auto"/>
            <w:bottom w:val="none" w:sz="0" w:space="0" w:color="auto"/>
            <w:right w:val="none" w:sz="0" w:space="0" w:color="auto"/>
          </w:divBdr>
        </w:div>
        <w:div w:id="707027789">
          <w:marLeft w:val="480"/>
          <w:marRight w:val="0"/>
          <w:marTop w:val="0"/>
          <w:marBottom w:val="0"/>
          <w:divBdr>
            <w:top w:val="none" w:sz="0" w:space="0" w:color="auto"/>
            <w:left w:val="none" w:sz="0" w:space="0" w:color="auto"/>
            <w:bottom w:val="none" w:sz="0" w:space="0" w:color="auto"/>
            <w:right w:val="none" w:sz="0" w:space="0" w:color="auto"/>
          </w:divBdr>
        </w:div>
        <w:div w:id="906721422">
          <w:marLeft w:val="480"/>
          <w:marRight w:val="0"/>
          <w:marTop w:val="0"/>
          <w:marBottom w:val="0"/>
          <w:divBdr>
            <w:top w:val="none" w:sz="0" w:space="0" w:color="auto"/>
            <w:left w:val="none" w:sz="0" w:space="0" w:color="auto"/>
            <w:bottom w:val="none" w:sz="0" w:space="0" w:color="auto"/>
            <w:right w:val="none" w:sz="0" w:space="0" w:color="auto"/>
          </w:divBdr>
        </w:div>
        <w:div w:id="2128505515">
          <w:marLeft w:val="480"/>
          <w:marRight w:val="0"/>
          <w:marTop w:val="0"/>
          <w:marBottom w:val="0"/>
          <w:divBdr>
            <w:top w:val="none" w:sz="0" w:space="0" w:color="auto"/>
            <w:left w:val="none" w:sz="0" w:space="0" w:color="auto"/>
            <w:bottom w:val="none" w:sz="0" w:space="0" w:color="auto"/>
            <w:right w:val="none" w:sz="0" w:space="0" w:color="auto"/>
          </w:divBdr>
        </w:div>
        <w:div w:id="1352685466">
          <w:marLeft w:val="480"/>
          <w:marRight w:val="0"/>
          <w:marTop w:val="0"/>
          <w:marBottom w:val="0"/>
          <w:divBdr>
            <w:top w:val="none" w:sz="0" w:space="0" w:color="auto"/>
            <w:left w:val="none" w:sz="0" w:space="0" w:color="auto"/>
            <w:bottom w:val="none" w:sz="0" w:space="0" w:color="auto"/>
            <w:right w:val="none" w:sz="0" w:space="0" w:color="auto"/>
          </w:divBdr>
        </w:div>
      </w:divsChild>
    </w:div>
    <w:div w:id="1338264216">
      <w:bodyDiv w:val="1"/>
      <w:marLeft w:val="0"/>
      <w:marRight w:val="0"/>
      <w:marTop w:val="0"/>
      <w:marBottom w:val="0"/>
      <w:divBdr>
        <w:top w:val="none" w:sz="0" w:space="0" w:color="auto"/>
        <w:left w:val="none" w:sz="0" w:space="0" w:color="auto"/>
        <w:bottom w:val="none" w:sz="0" w:space="0" w:color="auto"/>
        <w:right w:val="none" w:sz="0" w:space="0" w:color="auto"/>
      </w:divBdr>
      <w:divsChild>
        <w:div w:id="2102942912">
          <w:marLeft w:val="480"/>
          <w:marRight w:val="0"/>
          <w:marTop w:val="0"/>
          <w:marBottom w:val="0"/>
          <w:divBdr>
            <w:top w:val="none" w:sz="0" w:space="0" w:color="auto"/>
            <w:left w:val="none" w:sz="0" w:space="0" w:color="auto"/>
            <w:bottom w:val="none" w:sz="0" w:space="0" w:color="auto"/>
            <w:right w:val="none" w:sz="0" w:space="0" w:color="auto"/>
          </w:divBdr>
        </w:div>
        <w:div w:id="1136794182">
          <w:marLeft w:val="480"/>
          <w:marRight w:val="0"/>
          <w:marTop w:val="0"/>
          <w:marBottom w:val="0"/>
          <w:divBdr>
            <w:top w:val="none" w:sz="0" w:space="0" w:color="auto"/>
            <w:left w:val="none" w:sz="0" w:space="0" w:color="auto"/>
            <w:bottom w:val="none" w:sz="0" w:space="0" w:color="auto"/>
            <w:right w:val="none" w:sz="0" w:space="0" w:color="auto"/>
          </w:divBdr>
        </w:div>
        <w:div w:id="1881555495">
          <w:marLeft w:val="480"/>
          <w:marRight w:val="0"/>
          <w:marTop w:val="0"/>
          <w:marBottom w:val="0"/>
          <w:divBdr>
            <w:top w:val="none" w:sz="0" w:space="0" w:color="auto"/>
            <w:left w:val="none" w:sz="0" w:space="0" w:color="auto"/>
            <w:bottom w:val="none" w:sz="0" w:space="0" w:color="auto"/>
            <w:right w:val="none" w:sz="0" w:space="0" w:color="auto"/>
          </w:divBdr>
        </w:div>
        <w:div w:id="1947885273">
          <w:marLeft w:val="480"/>
          <w:marRight w:val="0"/>
          <w:marTop w:val="0"/>
          <w:marBottom w:val="0"/>
          <w:divBdr>
            <w:top w:val="none" w:sz="0" w:space="0" w:color="auto"/>
            <w:left w:val="none" w:sz="0" w:space="0" w:color="auto"/>
            <w:bottom w:val="none" w:sz="0" w:space="0" w:color="auto"/>
            <w:right w:val="none" w:sz="0" w:space="0" w:color="auto"/>
          </w:divBdr>
        </w:div>
        <w:div w:id="1355038029">
          <w:marLeft w:val="480"/>
          <w:marRight w:val="0"/>
          <w:marTop w:val="0"/>
          <w:marBottom w:val="0"/>
          <w:divBdr>
            <w:top w:val="none" w:sz="0" w:space="0" w:color="auto"/>
            <w:left w:val="none" w:sz="0" w:space="0" w:color="auto"/>
            <w:bottom w:val="none" w:sz="0" w:space="0" w:color="auto"/>
            <w:right w:val="none" w:sz="0" w:space="0" w:color="auto"/>
          </w:divBdr>
        </w:div>
        <w:div w:id="1111558833">
          <w:marLeft w:val="480"/>
          <w:marRight w:val="0"/>
          <w:marTop w:val="0"/>
          <w:marBottom w:val="0"/>
          <w:divBdr>
            <w:top w:val="none" w:sz="0" w:space="0" w:color="auto"/>
            <w:left w:val="none" w:sz="0" w:space="0" w:color="auto"/>
            <w:bottom w:val="none" w:sz="0" w:space="0" w:color="auto"/>
            <w:right w:val="none" w:sz="0" w:space="0" w:color="auto"/>
          </w:divBdr>
        </w:div>
        <w:div w:id="657618489">
          <w:marLeft w:val="480"/>
          <w:marRight w:val="0"/>
          <w:marTop w:val="0"/>
          <w:marBottom w:val="0"/>
          <w:divBdr>
            <w:top w:val="none" w:sz="0" w:space="0" w:color="auto"/>
            <w:left w:val="none" w:sz="0" w:space="0" w:color="auto"/>
            <w:bottom w:val="none" w:sz="0" w:space="0" w:color="auto"/>
            <w:right w:val="none" w:sz="0" w:space="0" w:color="auto"/>
          </w:divBdr>
        </w:div>
        <w:div w:id="601768176">
          <w:marLeft w:val="480"/>
          <w:marRight w:val="0"/>
          <w:marTop w:val="0"/>
          <w:marBottom w:val="0"/>
          <w:divBdr>
            <w:top w:val="none" w:sz="0" w:space="0" w:color="auto"/>
            <w:left w:val="none" w:sz="0" w:space="0" w:color="auto"/>
            <w:bottom w:val="none" w:sz="0" w:space="0" w:color="auto"/>
            <w:right w:val="none" w:sz="0" w:space="0" w:color="auto"/>
          </w:divBdr>
        </w:div>
        <w:div w:id="1560677137">
          <w:marLeft w:val="480"/>
          <w:marRight w:val="0"/>
          <w:marTop w:val="0"/>
          <w:marBottom w:val="0"/>
          <w:divBdr>
            <w:top w:val="none" w:sz="0" w:space="0" w:color="auto"/>
            <w:left w:val="none" w:sz="0" w:space="0" w:color="auto"/>
            <w:bottom w:val="none" w:sz="0" w:space="0" w:color="auto"/>
            <w:right w:val="none" w:sz="0" w:space="0" w:color="auto"/>
          </w:divBdr>
        </w:div>
        <w:div w:id="382486380">
          <w:marLeft w:val="480"/>
          <w:marRight w:val="0"/>
          <w:marTop w:val="0"/>
          <w:marBottom w:val="0"/>
          <w:divBdr>
            <w:top w:val="none" w:sz="0" w:space="0" w:color="auto"/>
            <w:left w:val="none" w:sz="0" w:space="0" w:color="auto"/>
            <w:bottom w:val="none" w:sz="0" w:space="0" w:color="auto"/>
            <w:right w:val="none" w:sz="0" w:space="0" w:color="auto"/>
          </w:divBdr>
        </w:div>
        <w:div w:id="452216132">
          <w:marLeft w:val="480"/>
          <w:marRight w:val="0"/>
          <w:marTop w:val="0"/>
          <w:marBottom w:val="0"/>
          <w:divBdr>
            <w:top w:val="none" w:sz="0" w:space="0" w:color="auto"/>
            <w:left w:val="none" w:sz="0" w:space="0" w:color="auto"/>
            <w:bottom w:val="none" w:sz="0" w:space="0" w:color="auto"/>
            <w:right w:val="none" w:sz="0" w:space="0" w:color="auto"/>
          </w:divBdr>
        </w:div>
        <w:div w:id="1741557104">
          <w:marLeft w:val="480"/>
          <w:marRight w:val="0"/>
          <w:marTop w:val="0"/>
          <w:marBottom w:val="0"/>
          <w:divBdr>
            <w:top w:val="none" w:sz="0" w:space="0" w:color="auto"/>
            <w:left w:val="none" w:sz="0" w:space="0" w:color="auto"/>
            <w:bottom w:val="none" w:sz="0" w:space="0" w:color="auto"/>
            <w:right w:val="none" w:sz="0" w:space="0" w:color="auto"/>
          </w:divBdr>
        </w:div>
        <w:div w:id="207184437">
          <w:marLeft w:val="480"/>
          <w:marRight w:val="0"/>
          <w:marTop w:val="0"/>
          <w:marBottom w:val="0"/>
          <w:divBdr>
            <w:top w:val="none" w:sz="0" w:space="0" w:color="auto"/>
            <w:left w:val="none" w:sz="0" w:space="0" w:color="auto"/>
            <w:bottom w:val="none" w:sz="0" w:space="0" w:color="auto"/>
            <w:right w:val="none" w:sz="0" w:space="0" w:color="auto"/>
          </w:divBdr>
        </w:div>
        <w:div w:id="853231415">
          <w:marLeft w:val="480"/>
          <w:marRight w:val="0"/>
          <w:marTop w:val="0"/>
          <w:marBottom w:val="0"/>
          <w:divBdr>
            <w:top w:val="none" w:sz="0" w:space="0" w:color="auto"/>
            <w:left w:val="none" w:sz="0" w:space="0" w:color="auto"/>
            <w:bottom w:val="none" w:sz="0" w:space="0" w:color="auto"/>
            <w:right w:val="none" w:sz="0" w:space="0" w:color="auto"/>
          </w:divBdr>
        </w:div>
        <w:div w:id="558245343">
          <w:marLeft w:val="480"/>
          <w:marRight w:val="0"/>
          <w:marTop w:val="0"/>
          <w:marBottom w:val="0"/>
          <w:divBdr>
            <w:top w:val="none" w:sz="0" w:space="0" w:color="auto"/>
            <w:left w:val="none" w:sz="0" w:space="0" w:color="auto"/>
            <w:bottom w:val="none" w:sz="0" w:space="0" w:color="auto"/>
            <w:right w:val="none" w:sz="0" w:space="0" w:color="auto"/>
          </w:divBdr>
        </w:div>
        <w:div w:id="1549031580">
          <w:marLeft w:val="480"/>
          <w:marRight w:val="0"/>
          <w:marTop w:val="0"/>
          <w:marBottom w:val="0"/>
          <w:divBdr>
            <w:top w:val="none" w:sz="0" w:space="0" w:color="auto"/>
            <w:left w:val="none" w:sz="0" w:space="0" w:color="auto"/>
            <w:bottom w:val="none" w:sz="0" w:space="0" w:color="auto"/>
            <w:right w:val="none" w:sz="0" w:space="0" w:color="auto"/>
          </w:divBdr>
        </w:div>
        <w:div w:id="2130274469">
          <w:marLeft w:val="480"/>
          <w:marRight w:val="0"/>
          <w:marTop w:val="0"/>
          <w:marBottom w:val="0"/>
          <w:divBdr>
            <w:top w:val="none" w:sz="0" w:space="0" w:color="auto"/>
            <w:left w:val="none" w:sz="0" w:space="0" w:color="auto"/>
            <w:bottom w:val="none" w:sz="0" w:space="0" w:color="auto"/>
            <w:right w:val="none" w:sz="0" w:space="0" w:color="auto"/>
          </w:divBdr>
        </w:div>
        <w:div w:id="898706718">
          <w:marLeft w:val="480"/>
          <w:marRight w:val="0"/>
          <w:marTop w:val="0"/>
          <w:marBottom w:val="0"/>
          <w:divBdr>
            <w:top w:val="none" w:sz="0" w:space="0" w:color="auto"/>
            <w:left w:val="none" w:sz="0" w:space="0" w:color="auto"/>
            <w:bottom w:val="none" w:sz="0" w:space="0" w:color="auto"/>
            <w:right w:val="none" w:sz="0" w:space="0" w:color="auto"/>
          </w:divBdr>
        </w:div>
        <w:div w:id="1522428270">
          <w:marLeft w:val="480"/>
          <w:marRight w:val="0"/>
          <w:marTop w:val="0"/>
          <w:marBottom w:val="0"/>
          <w:divBdr>
            <w:top w:val="none" w:sz="0" w:space="0" w:color="auto"/>
            <w:left w:val="none" w:sz="0" w:space="0" w:color="auto"/>
            <w:bottom w:val="none" w:sz="0" w:space="0" w:color="auto"/>
            <w:right w:val="none" w:sz="0" w:space="0" w:color="auto"/>
          </w:divBdr>
        </w:div>
        <w:div w:id="1499157428">
          <w:marLeft w:val="480"/>
          <w:marRight w:val="0"/>
          <w:marTop w:val="0"/>
          <w:marBottom w:val="0"/>
          <w:divBdr>
            <w:top w:val="none" w:sz="0" w:space="0" w:color="auto"/>
            <w:left w:val="none" w:sz="0" w:space="0" w:color="auto"/>
            <w:bottom w:val="none" w:sz="0" w:space="0" w:color="auto"/>
            <w:right w:val="none" w:sz="0" w:space="0" w:color="auto"/>
          </w:divBdr>
        </w:div>
      </w:divsChild>
    </w:div>
    <w:div w:id="1340473362">
      <w:bodyDiv w:val="1"/>
      <w:marLeft w:val="0"/>
      <w:marRight w:val="0"/>
      <w:marTop w:val="0"/>
      <w:marBottom w:val="0"/>
      <w:divBdr>
        <w:top w:val="none" w:sz="0" w:space="0" w:color="auto"/>
        <w:left w:val="none" w:sz="0" w:space="0" w:color="auto"/>
        <w:bottom w:val="none" w:sz="0" w:space="0" w:color="auto"/>
        <w:right w:val="none" w:sz="0" w:space="0" w:color="auto"/>
      </w:divBdr>
      <w:divsChild>
        <w:div w:id="1028146751">
          <w:marLeft w:val="480"/>
          <w:marRight w:val="0"/>
          <w:marTop w:val="0"/>
          <w:marBottom w:val="0"/>
          <w:divBdr>
            <w:top w:val="none" w:sz="0" w:space="0" w:color="auto"/>
            <w:left w:val="none" w:sz="0" w:space="0" w:color="auto"/>
            <w:bottom w:val="none" w:sz="0" w:space="0" w:color="auto"/>
            <w:right w:val="none" w:sz="0" w:space="0" w:color="auto"/>
          </w:divBdr>
        </w:div>
        <w:div w:id="1802723686">
          <w:marLeft w:val="480"/>
          <w:marRight w:val="0"/>
          <w:marTop w:val="0"/>
          <w:marBottom w:val="0"/>
          <w:divBdr>
            <w:top w:val="none" w:sz="0" w:space="0" w:color="auto"/>
            <w:left w:val="none" w:sz="0" w:space="0" w:color="auto"/>
            <w:bottom w:val="none" w:sz="0" w:space="0" w:color="auto"/>
            <w:right w:val="none" w:sz="0" w:space="0" w:color="auto"/>
          </w:divBdr>
        </w:div>
        <w:div w:id="551694589">
          <w:marLeft w:val="480"/>
          <w:marRight w:val="0"/>
          <w:marTop w:val="0"/>
          <w:marBottom w:val="0"/>
          <w:divBdr>
            <w:top w:val="none" w:sz="0" w:space="0" w:color="auto"/>
            <w:left w:val="none" w:sz="0" w:space="0" w:color="auto"/>
            <w:bottom w:val="none" w:sz="0" w:space="0" w:color="auto"/>
            <w:right w:val="none" w:sz="0" w:space="0" w:color="auto"/>
          </w:divBdr>
        </w:div>
        <w:div w:id="2073037605">
          <w:marLeft w:val="480"/>
          <w:marRight w:val="0"/>
          <w:marTop w:val="0"/>
          <w:marBottom w:val="0"/>
          <w:divBdr>
            <w:top w:val="none" w:sz="0" w:space="0" w:color="auto"/>
            <w:left w:val="none" w:sz="0" w:space="0" w:color="auto"/>
            <w:bottom w:val="none" w:sz="0" w:space="0" w:color="auto"/>
            <w:right w:val="none" w:sz="0" w:space="0" w:color="auto"/>
          </w:divBdr>
        </w:div>
        <w:div w:id="414059724">
          <w:marLeft w:val="480"/>
          <w:marRight w:val="0"/>
          <w:marTop w:val="0"/>
          <w:marBottom w:val="0"/>
          <w:divBdr>
            <w:top w:val="none" w:sz="0" w:space="0" w:color="auto"/>
            <w:left w:val="none" w:sz="0" w:space="0" w:color="auto"/>
            <w:bottom w:val="none" w:sz="0" w:space="0" w:color="auto"/>
            <w:right w:val="none" w:sz="0" w:space="0" w:color="auto"/>
          </w:divBdr>
        </w:div>
        <w:div w:id="2071880158">
          <w:marLeft w:val="480"/>
          <w:marRight w:val="0"/>
          <w:marTop w:val="0"/>
          <w:marBottom w:val="0"/>
          <w:divBdr>
            <w:top w:val="none" w:sz="0" w:space="0" w:color="auto"/>
            <w:left w:val="none" w:sz="0" w:space="0" w:color="auto"/>
            <w:bottom w:val="none" w:sz="0" w:space="0" w:color="auto"/>
            <w:right w:val="none" w:sz="0" w:space="0" w:color="auto"/>
          </w:divBdr>
        </w:div>
        <w:div w:id="924847599">
          <w:marLeft w:val="480"/>
          <w:marRight w:val="0"/>
          <w:marTop w:val="0"/>
          <w:marBottom w:val="0"/>
          <w:divBdr>
            <w:top w:val="none" w:sz="0" w:space="0" w:color="auto"/>
            <w:left w:val="none" w:sz="0" w:space="0" w:color="auto"/>
            <w:bottom w:val="none" w:sz="0" w:space="0" w:color="auto"/>
            <w:right w:val="none" w:sz="0" w:space="0" w:color="auto"/>
          </w:divBdr>
        </w:div>
        <w:div w:id="144594464">
          <w:marLeft w:val="480"/>
          <w:marRight w:val="0"/>
          <w:marTop w:val="0"/>
          <w:marBottom w:val="0"/>
          <w:divBdr>
            <w:top w:val="none" w:sz="0" w:space="0" w:color="auto"/>
            <w:left w:val="none" w:sz="0" w:space="0" w:color="auto"/>
            <w:bottom w:val="none" w:sz="0" w:space="0" w:color="auto"/>
            <w:right w:val="none" w:sz="0" w:space="0" w:color="auto"/>
          </w:divBdr>
        </w:div>
        <w:div w:id="948585096">
          <w:marLeft w:val="480"/>
          <w:marRight w:val="0"/>
          <w:marTop w:val="0"/>
          <w:marBottom w:val="0"/>
          <w:divBdr>
            <w:top w:val="none" w:sz="0" w:space="0" w:color="auto"/>
            <w:left w:val="none" w:sz="0" w:space="0" w:color="auto"/>
            <w:bottom w:val="none" w:sz="0" w:space="0" w:color="auto"/>
            <w:right w:val="none" w:sz="0" w:space="0" w:color="auto"/>
          </w:divBdr>
        </w:div>
        <w:div w:id="1939942029">
          <w:marLeft w:val="480"/>
          <w:marRight w:val="0"/>
          <w:marTop w:val="0"/>
          <w:marBottom w:val="0"/>
          <w:divBdr>
            <w:top w:val="none" w:sz="0" w:space="0" w:color="auto"/>
            <w:left w:val="none" w:sz="0" w:space="0" w:color="auto"/>
            <w:bottom w:val="none" w:sz="0" w:space="0" w:color="auto"/>
            <w:right w:val="none" w:sz="0" w:space="0" w:color="auto"/>
          </w:divBdr>
        </w:div>
        <w:div w:id="1914661417">
          <w:marLeft w:val="480"/>
          <w:marRight w:val="0"/>
          <w:marTop w:val="0"/>
          <w:marBottom w:val="0"/>
          <w:divBdr>
            <w:top w:val="none" w:sz="0" w:space="0" w:color="auto"/>
            <w:left w:val="none" w:sz="0" w:space="0" w:color="auto"/>
            <w:bottom w:val="none" w:sz="0" w:space="0" w:color="auto"/>
            <w:right w:val="none" w:sz="0" w:space="0" w:color="auto"/>
          </w:divBdr>
        </w:div>
        <w:div w:id="1306934719">
          <w:marLeft w:val="480"/>
          <w:marRight w:val="0"/>
          <w:marTop w:val="0"/>
          <w:marBottom w:val="0"/>
          <w:divBdr>
            <w:top w:val="none" w:sz="0" w:space="0" w:color="auto"/>
            <w:left w:val="none" w:sz="0" w:space="0" w:color="auto"/>
            <w:bottom w:val="none" w:sz="0" w:space="0" w:color="auto"/>
            <w:right w:val="none" w:sz="0" w:space="0" w:color="auto"/>
          </w:divBdr>
        </w:div>
        <w:div w:id="1868563391">
          <w:marLeft w:val="480"/>
          <w:marRight w:val="0"/>
          <w:marTop w:val="0"/>
          <w:marBottom w:val="0"/>
          <w:divBdr>
            <w:top w:val="none" w:sz="0" w:space="0" w:color="auto"/>
            <w:left w:val="none" w:sz="0" w:space="0" w:color="auto"/>
            <w:bottom w:val="none" w:sz="0" w:space="0" w:color="auto"/>
            <w:right w:val="none" w:sz="0" w:space="0" w:color="auto"/>
          </w:divBdr>
        </w:div>
        <w:div w:id="1324241222">
          <w:marLeft w:val="480"/>
          <w:marRight w:val="0"/>
          <w:marTop w:val="0"/>
          <w:marBottom w:val="0"/>
          <w:divBdr>
            <w:top w:val="none" w:sz="0" w:space="0" w:color="auto"/>
            <w:left w:val="none" w:sz="0" w:space="0" w:color="auto"/>
            <w:bottom w:val="none" w:sz="0" w:space="0" w:color="auto"/>
            <w:right w:val="none" w:sz="0" w:space="0" w:color="auto"/>
          </w:divBdr>
        </w:div>
        <w:div w:id="274100196">
          <w:marLeft w:val="480"/>
          <w:marRight w:val="0"/>
          <w:marTop w:val="0"/>
          <w:marBottom w:val="0"/>
          <w:divBdr>
            <w:top w:val="none" w:sz="0" w:space="0" w:color="auto"/>
            <w:left w:val="none" w:sz="0" w:space="0" w:color="auto"/>
            <w:bottom w:val="none" w:sz="0" w:space="0" w:color="auto"/>
            <w:right w:val="none" w:sz="0" w:space="0" w:color="auto"/>
          </w:divBdr>
        </w:div>
        <w:div w:id="617033242">
          <w:marLeft w:val="480"/>
          <w:marRight w:val="0"/>
          <w:marTop w:val="0"/>
          <w:marBottom w:val="0"/>
          <w:divBdr>
            <w:top w:val="none" w:sz="0" w:space="0" w:color="auto"/>
            <w:left w:val="none" w:sz="0" w:space="0" w:color="auto"/>
            <w:bottom w:val="none" w:sz="0" w:space="0" w:color="auto"/>
            <w:right w:val="none" w:sz="0" w:space="0" w:color="auto"/>
          </w:divBdr>
        </w:div>
        <w:div w:id="732656368">
          <w:marLeft w:val="480"/>
          <w:marRight w:val="0"/>
          <w:marTop w:val="0"/>
          <w:marBottom w:val="0"/>
          <w:divBdr>
            <w:top w:val="none" w:sz="0" w:space="0" w:color="auto"/>
            <w:left w:val="none" w:sz="0" w:space="0" w:color="auto"/>
            <w:bottom w:val="none" w:sz="0" w:space="0" w:color="auto"/>
            <w:right w:val="none" w:sz="0" w:space="0" w:color="auto"/>
          </w:divBdr>
        </w:div>
        <w:div w:id="311833736">
          <w:marLeft w:val="480"/>
          <w:marRight w:val="0"/>
          <w:marTop w:val="0"/>
          <w:marBottom w:val="0"/>
          <w:divBdr>
            <w:top w:val="none" w:sz="0" w:space="0" w:color="auto"/>
            <w:left w:val="none" w:sz="0" w:space="0" w:color="auto"/>
            <w:bottom w:val="none" w:sz="0" w:space="0" w:color="auto"/>
            <w:right w:val="none" w:sz="0" w:space="0" w:color="auto"/>
          </w:divBdr>
        </w:div>
        <w:div w:id="1376540498">
          <w:marLeft w:val="480"/>
          <w:marRight w:val="0"/>
          <w:marTop w:val="0"/>
          <w:marBottom w:val="0"/>
          <w:divBdr>
            <w:top w:val="none" w:sz="0" w:space="0" w:color="auto"/>
            <w:left w:val="none" w:sz="0" w:space="0" w:color="auto"/>
            <w:bottom w:val="none" w:sz="0" w:space="0" w:color="auto"/>
            <w:right w:val="none" w:sz="0" w:space="0" w:color="auto"/>
          </w:divBdr>
        </w:div>
        <w:div w:id="144666885">
          <w:marLeft w:val="480"/>
          <w:marRight w:val="0"/>
          <w:marTop w:val="0"/>
          <w:marBottom w:val="0"/>
          <w:divBdr>
            <w:top w:val="none" w:sz="0" w:space="0" w:color="auto"/>
            <w:left w:val="none" w:sz="0" w:space="0" w:color="auto"/>
            <w:bottom w:val="none" w:sz="0" w:space="0" w:color="auto"/>
            <w:right w:val="none" w:sz="0" w:space="0" w:color="auto"/>
          </w:divBdr>
        </w:div>
        <w:div w:id="1917129585">
          <w:marLeft w:val="480"/>
          <w:marRight w:val="0"/>
          <w:marTop w:val="0"/>
          <w:marBottom w:val="0"/>
          <w:divBdr>
            <w:top w:val="none" w:sz="0" w:space="0" w:color="auto"/>
            <w:left w:val="none" w:sz="0" w:space="0" w:color="auto"/>
            <w:bottom w:val="none" w:sz="0" w:space="0" w:color="auto"/>
            <w:right w:val="none" w:sz="0" w:space="0" w:color="auto"/>
          </w:divBdr>
        </w:div>
        <w:div w:id="1526745629">
          <w:marLeft w:val="480"/>
          <w:marRight w:val="0"/>
          <w:marTop w:val="0"/>
          <w:marBottom w:val="0"/>
          <w:divBdr>
            <w:top w:val="none" w:sz="0" w:space="0" w:color="auto"/>
            <w:left w:val="none" w:sz="0" w:space="0" w:color="auto"/>
            <w:bottom w:val="none" w:sz="0" w:space="0" w:color="auto"/>
            <w:right w:val="none" w:sz="0" w:space="0" w:color="auto"/>
          </w:divBdr>
        </w:div>
      </w:divsChild>
    </w:div>
    <w:div w:id="1347247173">
      <w:bodyDiv w:val="1"/>
      <w:marLeft w:val="0"/>
      <w:marRight w:val="0"/>
      <w:marTop w:val="0"/>
      <w:marBottom w:val="0"/>
      <w:divBdr>
        <w:top w:val="none" w:sz="0" w:space="0" w:color="auto"/>
        <w:left w:val="none" w:sz="0" w:space="0" w:color="auto"/>
        <w:bottom w:val="none" w:sz="0" w:space="0" w:color="auto"/>
        <w:right w:val="none" w:sz="0" w:space="0" w:color="auto"/>
      </w:divBdr>
      <w:divsChild>
        <w:div w:id="1515461585">
          <w:marLeft w:val="480"/>
          <w:marRight w:val="0"/>
          <w:marTop w:val="0"/>
          <w:marBottom w:val="0"/>
          <w:divBdr>
            <w:top w:val="none" w:sz="0" w:space="0" w:color="auto"/>
            <w:left w:val="none" w:sz="0" w:space="0" w:color="auto"/>
            <w:bottom w:val="none" w:sz="0" w:space="0" w:color="auto"/>
            <w:right w:val="none" w:sz="0" w:space="0" w:color="auto"/>
          </w:divBdr>
        </w:div>
        <w:div w:id="955673078">
          <w:marLeft w:val="480"/>
          <w:marRight w:val="0"/>
          <w:marTop w:val="0"/>
          <w:marBottom w:val="0"/>
          <w:divBdr>
            <w:top w:val="none" w:sz="0" w:space="0" w:color="auto"/>
            <w:left w:val="none" w:sz="0" w:space="0" w:color="auto"/>
            <w:bottom w:val="none" w:sz="0" w:space="0" w:color="auto"/>
            <w:right w:val="none" w:sz="0" w:space="0" w:color="auto"/>
          </w:divBdr>
        </w:div>
        <w:div w:id="1012877184">
          <w:marLeft w:val="480"/>
          <w:marRight w:val="0"/>
          <w:marTop w:val="0"/>
          <w:marBottom w:val="0"/>
          <w:divBdr>
            <w:top w:val="none" w:sz="0" w:space="0" w:color="auto"/>
            <w:left w:val="none" w:sz="0" w:space="0" w:color="auto"/>
            <w:bottom w:val="none" w:sz="0" w:space="0" w:color="auto"/>
            <w:right w:val="none" w:sz="0" w:space="0" w:color="auto"/>
          </w:divBdr>
        </w:div>
        <w:div w:id="238056798">
          <w:marLeft w:val="480"/>
          <w:marRight w:val="0"/>
          <w:marTop w:val="0"/>
          <w:marBottom w:val="0"/>
          <w:divBdr>
            <w:top w:val="none" w:sz="0" w:space="0" w:color="auto"/>
            <w:left w:val="none" w:sz="0" w:space="0" w:color="auto"/>
            <w:bottom w:val="none" w:sz="0" w:space="0" w:color="auto"/>
            <w:right w:val="none" w:sz="0" w:space="0" w:color="auto"/>
          </w:divBdr>
        </w:div>
      </w:divsChild>
    </w:div>
    <w:div w:id="1351184458">
      <w:bodyDiv w:val="1"/>
      <w:marLeft w:val="0"/>
      <w:marRight w:val="0"/>
      <w:marTop w:val="0"/>
      <w:marBottom w:val="0"/>
      <w:divBdr>
        <w:top w:val="none" w:sz="0" w:space="0" w:color="auto"/>
        <w:left w:val="none" w:sz="0" w:space="0" w:color="auto"/>
        <w:bottom w:val="none" w:sz="0" w:space="0" w:color="auto"/>
        <w:right w:val="none" w:sz="0" w:space="0" w:color="auto"/>
      </w:divBdr>
    </w:div>
    <w:div w:id="1372682376">
      <w:bodyDiv w:val="1"/>
      <w:marLeft w:val="0"/>
      <w:marRight w:val="0"/>
      <w:marTop w:val="0"/>
      <w:marBottom w:val="0"/>
      <w:divBdr>
        <w:top w:val="none" w:sz="0" w:space="0" w:color="auto"/>
        <w:left w:val="none" w:sz="0" w:space="0" w:color="auto"/>
        <w:bottom w:val="none" w:sz="0" w:space="0" w:color="auto"/>
        <w:right w:val="none" w:sz="0" w:space="0" w:color="auto"/>
      </w:divBdr>
    </w:div>
    <w:div w:id="1376927949">
      <w:bodyDiv w:val="1"/>
      <w:marLeft w:val="0"/>
      <w:marRight w:val="0"/>
      <w:marTop w:val="0"/>
      <w:marBottom w:val="0"/>
      <w:divBdr>
        <w:top w:val="none" w:sz="0" w:space="0" w:color="auto"/>
        <w:left w:val="none" w:sz="0" w:space="0" w:color="auto"/>
        <w:bottom w:val="none" w:sz="0" w:space="0" w:color="auto"/>
        <w:right w:val="none" w:sz="0" w:space="0" w:color="auto"/>
      </w:divBdr>
    </w:div>
    <w:div w:id="1377388255">
      <w:bodyDiv w:val="1"/>
      <w:marLeft w:val="0"/>
      <w:marRight w:val="0"/>
      <w:marTop w:val="0"/>
      <w:marBottom w:val="0"/>
      <w:divBdr>
        <w:top w:val="none" w:sz="0" w:space="0" w:color="auto"/>
        <w:left w:val="none" w:sz="0" w:space="0" w:color="auto"/>
        <w:bottom w:val="none" w:sz="0" w:space="0" w:color="auto"/>
        <w:right w:val="none" w:sz="0" w:space="0" w:color="auto"/>
      </w:divBdr>
      <w:divsChild>
        <w:div w:id="823162527">
          <w:marLeft w:val="480"/>
          <w:marRight w:val="0"/>
          <w:marTop w:val="0"/>
          <w:marBottom w:val="0"/>
          <w:divBdr>
            <w:top w:val="none" w:sz="0" w:space="0" w:color="auto"/>
            <w:left w:val="none" w:sz="0" w:space="0" w:color="auto"/>
            <w:bottom w:val="none" w:sz="0" w:space="0" w:color="auto"/>
            <w:right w:val="none" w:sz="0" w:space="0" w:color="auto"/>
          </w:divBdr>
        </w:div>
        <w:div w:id="1446585143">
          <w:marLeft w:val="480"/>
          <w:marRight w:val="0"/>
          <w:marTop w:val="0"/>
          <w:marBottom w:val="0"/>
          <w:divBdr>
            <w:top w:val="none" w:sz="0" w:space="0" w:color="auto"/>
            <w:left w:val="none" w:sz="0" w:space="0" w:color="auto"/>
            <w:bottom w:val="none" w:sz="0" w:space="0" w:color="auto"/>
            <w:right w:val="none" w:sz="0" w:space="0" w:color="auto"/>
          </w:divBdr>
        </w:div>
        <w:div w:id="243689407">
          <w:marLeft w:val="480"/>
          <w:marRight w:val="0"/>
          <w:marTop w:val="0"/>
          <w:marBottom w:val="0"/>
          <w:divBdr>
            <w:top w:val="none" w:sz="0" w:space="0" w:color="auto"/>
            <w:left w:val="none" w:sz="0" w:space="0" w:color="auto"/>
            <w:bottom w:val="none" w:sz="0" w:space="0" w:color="auto"/>
            <w:right w:val="none" w:sz="0" w:space="0" w:color="auto"/>
          </w:divBdr>
        </w:div>
        <w:div w:id="590547359">
          <w:marLeft w:val="480"/>
          <w:marRight w:val="0"/>
          <w:marTop w:val="0"/>
          <w:marBottom w:val="0"/>
          <w:divBdr>
            <w:top w:val="none" w:sz="0" w:space="0" w:color="auto"/>
            <w:left w:val="none" w:sz="0" w:space="0" w:color="auto"/>
            <w:bottom w:val="none" w:sz="0" w:space="0" w:color="auto"/>
            <w:right w:val="none" w:sz="0" w:space="0" w:color="auto"/>
          </w:divBdr>
        </w:div>
        <w:div w:id="307127416">
          <w:marLeft w:val="480"/>
          <w:marRight w:val="0"/>
          <w:marTop w:val="0"/>
          <w:marBottom w:val="0"/>
          <w:divBdr>
            <w:top w:val="none" w:sz="0" w:space="0" w:color="auto"/>
            <w:left w:val="none" w:sz="0" w:space="0" w:color="auto"/>
            <w:bottom w:val="none" w:sz="0" w:space="0" w:color="auto"/>
            <w:right w:val="none" w:sz="0" w:space="0" w:color="auto"/>
          </w:divBdr>
        </w:div>
        <w:div w:id="58138957">
          <w:marLeft w:val="480"/>
          <w:marRight w:val="0"/>
          <w:marTop w:val="0"/>
          <w:marBottom w:val="0"/>
          <w:divBdr>
            <w:top w:val="none" w:sz="0" w:space="0" w:color="auto"/>
            <w:left w:val="none" w:sz="0" w:space="0" w:color="auto"/>
            <w:bottom w:val="none" w:sz="0" w:space="0" w:color="auto"/>
            <w:right w:val="none" w:sz="0" w:space="0" w:color="auto"/>
          </w:divBdr>
        </w:div>
        <w:div w:id="147987854">
          <w:marLeft w:val="480"/>
          <w:marRight w:val="0"/>
          <w:marTop w:val="0"/>
          <w:marBottom w:val="0"/>
          <w:divBdr>
            <w:top w:val="none" w:sz="0" w:space="0" w:color="auto"/>
            <w:left w:val="none" w:sz="0" w:space="0" w:color="auto"/>
            <w:bottom w:val="none" w:sz="0" w:space="0" w:color="auto"/>
            <w:right w:val="none" w:sz="0" w:space="0" w:color="auto"/>
          </w:divBdr>
        </w:div>
        <w:div w:id="1690108458">
          <w:marLeft w:val="480"/>
          <w:marRight w:val="0"/>
          <w:marTop w:val="0"/>
          <w:marBottom w:val="0"/>
          <w:divBdr>
            <w:top w:val="none" w:sz="0" w:space="0" w:color="auto"/>
            <w:left w:val="none" w:sz="0" w:space="0" w:color="auto"/>
            <w:bottom w:val="none" w:sz="0" w:space="0" w:color="auto"/>
            <w:right w:val="none" w:sz="0" w:space="0" w:color="auto"/>
          </w:divBdr>
        </w:div>
        <w:div w:id="24526103">
          <w:marLeft w:val="480"/>
          <w:marRight w:val="0"/>
          <w:marTop w:val="0"/>
          <w:marBottom w:val="0"/>
          <w:divBdr>
            <w:top w:val="none" w:sz="0" w:space="0" w:color="auto"/>
            <w:left w:val="none" w:sz="0" w:space="0" w:color="auto"/>
            <w:bottom w:val="none" w:sz="0" w:space="0" w:color="auto"/>
            <w:right w:val="none" w:sz="0" w:space="0" w:color="auto"/>
          </w:divBdr>
        </w:div>
        <w:div w:id="864682826">
          <w:marLeft w:val="480"/>
          <w:marRight w:val="0"/>
          <w:marTop w:val="0"/>
          <w:marBottom w:val="0"/>
          <w:divBdr>
            <w:top w:val="none" w:sz="0" w:space="0" w:color="auto"/>
            <w:left w:val="none" w:sz="0" w:space="0" w:color="auto"/>
            <w:bottom w:val="none" w:sz="0" w:space="0" w:color="auto"/>
            <w:right w:val="none" w:sz="0" w:space="0" w:color="auto"/>
          </w:divBdr>
        </w:div>
        <w:div w:id="882257055">
          <w:marLeft w:val="480"/>
          <w:marRight w:val="0"/>
          <w:marTop w:val="0"/>
          <w:marBottom w:val="0"/>
          <w:divBdr>
            <w:top w:val="none" w:sz="0" w:space="0" w:color="auto"/>
            <w:left w:val="none" w:sz="0" w:space="0" w:color="auto"/>
            <w:bottom w:val="none" w:sz="0" w:space="0" w:color="auto"/>
            <w:right w:val="none" w:sz="0" w:space="0" w:color="auto"/>
          </w:divBdr>
        </w:div>
        <w:div w:id="1566406658">
          <w:marLeft w:val="480"/>
          <w:marRight w:val="0"/>
          <w:marTop w:val="0"/>
          <w:marBottom w:val="0"/>
          <w:divBdr>
            <w:top w:val="none" w:sz="0" w:space="0" w:color="auto"/>
            <w:left w:val="none" w:sz="0" w:space="0" w:color="auto"/>
            <w:bottom w:val="none" w:sz="0" w:space="0" w:color="auto"/>
            <w:right w:val="none" w:sz="0" w:space="0" w:color="auto"/>
          </w:divBdr>
        </w:div>
        <w:div w:id="374234332">
          <w:marLeft w:val="480"/>
          <w:marRight w:val="0"/>
          <w:marTop w:val="0"/>
          <w:marBottom w:val="0"/>
          <w:divBdr>
            <w:top w:val="none" w:sz="0" w:space="0" w:color="auto"/>
            <w:left w:val="none" w:sz="0" w:space="0" w:color="auto"/>
            <w:bottom w:val="none" w:sz="0" w:space="0" w:color="auto"/>
            <w:right w:val="none" w:sz="0" w:space="0" w:color="auto"/>
          </w:divBdr>
        </w:div>
        <w:div w:id="415248499">
          <w:marLeft w:val="480"/>
          <w:marRight w:val="0"/>
          <w:marTop w:val="0"/>
          <w:marBottom w:val="0"/>
          <w:divBdr>
            <w:top w:val="none" w:sz="0" w:space="0" w:color="auto"/>
            <w:left w:val="none" w:sz="0" w:space="0" w:color="auto"/>
            <w:bottom w:val="none" w:sz="0" w:space="0" w:color="auto"/>
            <w:right w:val="none" w:sz="0" w:space="0" w:color="auto"/>
          </w:divBdr>
        </w:div>
        <w:div w:id="918488311">
          <w:marLeft w:val="480"/>
          <w:marRight w:val="0"/>
          <w:marTop w:val="0"/>
          <w:marBottom w:val="0"/>
          <w:divBdr>
            <w:top w:val="none" w:sz="0" w:space="0" w:color="auto"/>
            <w:left w:val="none" w:sz="0" w:space="0" w:color="auto"/>
            <w:bottom w:val="none" w:sz="0" w:space="0" w:color="auto"/>
            <w:right w:val="none" w:sz="0" w:space="0" w:color="auto"/>
          </w:divBdr>
        </w:div>
        <w:div w:id="1920210201">
          <w:marLeft w:val="480"/>
          <w:marRight w:val="0"/>
          <w:marTop w:val="0"/>
          <w:marBottom w:val="0"/>
          <w:divBdr>
            <w:top w:val="none" w:sz="0" w:space="0" w:color="auto"/>
            <w:left w:val="none" w:sz="0" w:space="0" w:color="auto"/>
            <w:bottom w:val="none" w:sz="0" w:space="0" w:color="auto"/>
            <w:right w:val="none" w:sz="0" w:space="0" w:color="auto"/>
          </w:divBdr>
        </w:div>
        <w:div w:id="1589388966">
          <w:marLeft w:val="480"/>
          <w:marRight w:val="0"/>
          <w:marTop w:val="0"/>
          <w:marBottom w:val="0"/>
          <w:divBdr>
            <w:top w:val="none" w:sz="0" w:space="0" w:color="auto"/>
            <w:left w:val="none" w:sz="0" w:space="0" w:color="auto"/>
            <w:bottom w:val="none" w:sz="0" w:space="0" w:color="auto"/>
            <w:right w:val="none" w:sz="0" w:space="0" w:color="auto"/>
          </w:divBdr>
        </w:div>
        <w:div w:id="1244031831">
          <w:marLeft w:val="480"/>
          <w:marRight w:val="0"/>
          <w:marTop w:val="0"/>
          <w:marBottom w:val="0"/>
          <w:divBdr>
            <w:top w:val="none" w:sz="0" w:space="0" w:color="auto"/>
            <w:left w:val="none" w:sz="0" w:space="0" w:color="auto"/>
            <w:bottom w:val="none" w:sz="0" w:space="0" w:color="auto"/>
            <w:right w:val="none" w:sz="0" w:space="0" w:color="auto"/>
          </w:divBdr>
        </w:div>
        <w:div w:id="231619410">
          <w:marLeft w:val="480"/>
          <w:marRight w:val="0"/>
          <w:marTop w:val="0"/>
          <w:marBottom w:val="0"/>
          <w:divBdr>
            <w:top w:val="none" w:sz="0" w:space="0" w:color="auto"/>
            <w:left w:val="none" w:sz="0" w:space="0" w:color="auto"/>
            <w:bottom w:val="none" w:sz="0" w:space="0" w:color="auto"/>
            <w:right w:val="none" w:sz="0" w:space="0" w:color="auto"/>
          </w:divBdr>
        </w:div>
        <w:div w:id="1147818862">
          <w:marLeft w:val="480"/>
          <w:marRight w:val="0"/>
          <w:marTop w:val="0"/>
          <w:marBottom w:val="0"/>
          <w:divBdr>
            <w:top w:val="none" w:sz="0" w:space="0" w:color="auto"/>
            <w:left w:val="none" w:sz="0" w:space="0" w:color="auto"/>
            <w:bottom w:val="none" w:sz="0" w:space="0" w:color="auto"/>
            <w:right w:val="none" w:sz="0" w:space="0" w:color="auto"/>
          </w:divBdr>
        </w:div>
        <w:div w:id="827671728">
          <w:marLeft w:val="480"/>
          <w:marRight w:val="0"/>
          <w:marTop w:val="0"/>
          <w:marBottom w:val="0"/>
          <w:divBdr>
            <w:top w:val="none" w:sz="0" w:space="0" w:color="auto"/>
            <w:left w:val="none" w:sz="0" w:space="0" w:color="auto"/>
            <w:bottom w:val="none" w:sz="0" w:space="0" w:color="auto"/>
            <w:right w:val="none" w:sz="0" w:space="0" w:color="auto"/>
          </w:divBdr>
        </w:div>
        <w:div w:id="878317584">
          <w:marLeft w:val="480"/>
          <w:marRight w:val="0"/>
          <w:marTop w:val="0"/>
          <w:marBottom w:val="0"/>
          <w:divBdr>
            <w:top w:val="none" w:sz="0" w:space="0" w:color="auto"/>
            <w:left w:val="none" w:sz="0" w:space="0" w:color="auto"/>
            <w:bottom w:val="none" w:sz="0" w:space="0" w:color="auto"/>
            <w:right w:val="none" w:sz="0" w:space="0" w:color="auto"/>
          </w:divBdr>
        </w:div>
      </w:divsChild>
    </w:div>
    <w:div w:id="1378045615">
      <w:bodyDiv w:val="1"/>
      <w:marLeft w:val="0"/>
      <w:marRight w:val="0"/>
      <w:marTop w:val="0"/>
      <w:marBottom w:val="0"/>
      <w:divBdr>
        <w:top w:val="none" w:sz="0" w:space="0" w:color="auto"/>
        <w:left w:val="none" w:sz="0" w:space="0" w:color="auto"/>
        <w:bottom w:val="none" w:sz="0" w:space="0" w:color="auto"/>
        <w:right w:val="none" w:sz="0" w:space="0" w:color="auto"/>
      </w:divBdr>
    </w:div>
    <w:div w:id="1383679464">
      <w:bodyDiv w:val="1"/>
      <w:marLeft w:val="0"/>
      <w:marRight w:val="0"/>
      <w:marTop w:val="0"/>
      <w:marBottom w:val="0"/>
      <w:divBdr>
        <w:top w:val="none" w:sz="0" w:space="0" w:color="auto"/>
        <w:left w:val="none" w:sz="0" w:space="0" w:color="auto"/>
        <w:bottom w:val="none" w:sz="0" w:space="0" w:color="auto"/>
        <w:right w:val="none" w:sz="0" w:space="0" w:color="auto"/>
      </w:divBdr>
    </w:div>
    <w:div w:id="1389496315">
      <w:bodyDiv w:val="1"/>
      <w:marLeft w:val="0"/>
      <w:marRight w:val="0"/>
      <w:marTop w:val="0"/>
      <w:marBottom w:val="0"/>
      <w:divBdr>
        <w:top w:val="none" w:sz="0" w:space="0" w:color="auto"/>
        <w:left w:val="none" w:sz="0" w:space="0" w:color="auto"/>
        <w:bottom w:val="none" w:sz="0" w:space="0" w:color="auto"/>
        <w:right w:val="none" w:sz="0" w:space="0" w:color="auto"/>
      </w:divBdr>
    </w:div>
    <w:div w:id="1391997715">
      <w:bodyDiv w:val="1"/>
      <w:marLeft w:val="0"/>
      <w:marRight w:val="0"/>
      <w:marTop w:val="0"/>
      <w:marBottom w:val="0"/>
      <w:divBdr>
        <w:top w:val="none" w:sz="0" w:space="0" w:color="auto"/>
        <w:left w:val="none" w:sz="0" w:space="0" w:color="auto"/>
        <w:bottom w:val="none" w:sz="0" w:space="0" w:color="auto"/>
        <w:right w:val="none" w:sz="0" w:space="0" w:color="auto"/>
      </w:divBdr>
    </w:div>
    <w:div w:id="1396007432">
      <w:bodyDiv w:val="1"/>
      <w:marLeft w:val="0"/>
      <w:marRight w:val="0"/>
      <w:marTop w:val="0"/>
      <w:marBottom w:val="0"/>
      <w:divBdr>
        <w:top w:val="none" w:sz="0" w:space="0" w:color="auto"/>
        <w:left w:val="none" w:sz="0" w:space="0" w:color="auto"/>
        <w:bottom w:val="none" w:sz="0" w:space="0" w:color="auto"/>
        <w:right w:val="none" w:sz="0" w:space="0" w:color="auto"/>
      </w:divBdr>
      <w:divsChild>
        <w:div w:id="2038385839">
          <w:marLeft w:val="480"/>
          <w:marRight w:val="0"/>
          <w:marTop w:val="0"/>
          <w:marBottom w:val="0"/>
          <w:divBdr>
            <w:top w:val="none" w:sz="0" w:space="0" w:color="auto"/>
            <w:left w:val="none" w:sz="0" w:space="0" w:color="auto"/>
            <w:bottom w:val="none" w:sz="0" w:space="0" w:color="auto"/>
            <w:right w:val="none" w:sz="0" w:space="0" w:color="auto"/>
          </w:divBdr>
        </w:div>
        <w:div w:id="1800999315">
          <w:marLeft w:val="480"/>
          <w:marRight w:val="0"/>
          <w:marTop w:val="0"/>
          <w:marBottom w:val="0"/>
          <w:divBdr>
            <w:top w:val="none" w:sz="0" w:space="0" w:color="auto"/>
            <w:left w:val="none" w:sz="0" w:space="0" w:color="auto"/>
            <w:bottom w:val="none" w:sz="0" w:space="0" w:color="auto"/>
            <w:right w:val="none" w:sz="0" w:space="0" w:color="auto"/>
          </w:divBdr>
        </w:div>
        <w:div w:id="1010911676">
          <w:marLeft w:val="480"/>
          <w:marRight w:val="0"/>
          <w:marTop w:val="0"/>
          <w:marBottom w:val="0"/>
          <w:divBdr>
            <w:top w:val="none" w:sz="0" w:space="0" w:color="auto"/>
            <w:left w:val="none" w:sz="0" w:space="0" w:color="auto"/>
            <w:bottom w:val="none" w:sz="0" w:space="0" w:color="auto"/>
            <w:right w:val="none" w:sz="0" w:space="0" w:color="auto"/>
          </w:divBdr>
        </w:div>
        <w:div w:id="1095587510">
          <w:marLeft w:val="480"/>
          <w:marRight w:val="0"/>
          <w:marTop w:val="0"/>
          <w:marBottom w:val="0"/>
          <w:divBdr>
            <w:top w:val="none" w:sz="0" w:space="0" w:color="auto"/>
            <w:left w:val="none" w:sz="0" w:space="0" w:color="auto"/>
            <w:bottom w:val="none" w:sz="0" w:space="0" w:color="auto"/>
            <w:right w:val="none" w:sz="0" w:space="0" w:color="auto"/>
          </w:divBdr>
        </w:div>
        <w:div w:id="553079638">
          <w:marLeft w:val="480"/>
          <w:marRight w:val="0"/>
          <w:marTop w:val="0"/>
          <w:marBottom w:val="0"/>
          <w:divBdr>
            <w:top w:val="none" w:sz="0" w:space="0" w:color="auto"/>
            <w:left w:val="none" w:sz="0" w:space="0" w:color="auto"/>
            <w:bottom w:val="none" w:sz="0" w:space="0" w:color="auto"/>
            <w:right w:val="none" w:sz="0" w:space="0" w:color="auto"/>
          </w:divBdr>
        </w:div>
        <w:div w:id="452093122">
          <w:marLeft w:val="480"/>
          <w:marRight w:val="0"/>
          <w:marTop w:val="0"/>
          <w:marBottom w:val="0"/>
          <w:divBdr>
            <w:top w:val="none" w:sz="0" w:space="0" w:color="auto"/>
            <w:left w:val="none" w:sz="0" w:space="0" w:color="auto"/>
            <w:bottom w:val="none" w:sz="0" w:space="0" w:color="auto"/>
            <w:right w:val="none" w:sz="0" w:space="0" w:color="auto"/>
          </w:divBdr>
        </w:div>
        <w:div w:id="433592600">
          <w:marLeft w:val="480"/>
          <w:marRight w:val="0"/>
          <w:marTop w:val="0"/>
          <w:marBottom w:val="0"/>
          <w:divBdr>
            <w:top w:val="none" w:sz="0" w:space="0" w:color="auto"/>
            <w:left w:val="none" w:sz="0" w:space="0" w:color="auto"/>
            <w:bottom w:val="none" w:sz="0" w:space="0" w:color="auto"/>
            <w:right w:val="none" w:sz="0" w:space="0" w:color="auto"/>
          </w:divBdr>
        </w:div>
        <w:div w:id="780877420">
          <w:marLeft w:val="480"/>
          <w:marRight w:val="0"/>
          <w:marTop w:val="0"/>
          <w:marBottom w:val="0"/>
          <w:divBdr>
            <w:top w:val="none" w:sz="0" w:space="0" w:color="auto"/>
            <w:left w:val="none" w:sz="0" w:space="0" w:color="auto"/>
            <w:bottom w:val="none" w:sz="0" w:space="0" w:color="auto"/>
            <w:right w:val="none" w:sz="0" w:space="0" w:color="auto"/>
          </w:divBdr>
        </w:div>
      </w:divsChild>
    </w:div>
    <w:div w:id="1404715449">
      <w:bodyDiv w:val="1"/>
      <w:marLeft w:val="0"/>
      <w:marRight w:val="0"/>
      <w:marTop w:val="0"/>
      <w:marBottom w:val="0"/>
      <w:divBdr>
        <w:top w:val="none" w:sz="0" w:space="0" w:color="auto"/>
        <w:left w:val="none" w:sz="0" w:space="0" w:color="auto"/>
        <w:bottom w:val="none" w:sz="0" w:space="0" w:color="auto"/>
        <w:right w:val="none" w:sz="0" w:space="0" w:color="auto"/>
      </w:divBdr>
    </w:div>
    <w:div w:id="1432168384">
      <w:bodyDiv w:val="1"/>
      <w:marLeft w:val="0"/>
      <w:marRight w:val="0"/>
      <w:marTop w:val="0"/>
      <w:marBottom w:val="0"/>
      <w:divBdr>
        <w:top w:val="none" w:sz="0" w:space="0" w:color="auto"/>
        <w:left w:val="none" w:sz="0" w:space="0" w:color="auto"/>
        <w:bottom w:val="none" w:sz="0" w:space="0" w:color="auto"/>
        <w:right w:val="none" w:sz="0" w:space="0" w:color="auto"/>
      </w:divBdr>
    </w:div>
    <w:div w:id="1434276277">
      <w:bodyDiv w:val="1"/>
      <w:marLeft w:val="0"/>
      <w:marRight w:val="0"/>
      <w:marTop w:val="0"/>
      <w:marBottom w:val="0"/>
      <w:divBdr>
        <w:top w:val="none" w:sz="0" w:space="0" w:color="auto"/>
        <w:left w:val="none" w:sz="0" w:space="0" w:color="auto"/>
        <w:bottom w:val="none" w:sz="0" w:space="0" w:color="auto"/>
        <w:right w:val="none" w:sz="0" w:space="0" w:color="auto"/>
      </w:divBdr>
    </w:div>
    <w:div w:id="1438402815">
      <w:bodyDiv w:val="1"/>
      <w:marLeft w:val="0"/>
      <w:marRight w:val="0"/>
      <w:marTop w:val="0"/>
      <w:marBottom w:val="0"/>
      <w:divBdr>
        <w:top w:val="none" w:sz="0" w:space="0" w:color="auto"/>
        <w:left w:val="none" w:sz="0" w:space="0" w:color="auto"/>
        <w:bottom w:val="none" w:sz="0" w:space="0" w:color="auto"/>
        <w:right w:val="none" w:sz="0" w:space="0" w:color="auto"/>
      </w:divBdr>
    </w:div>
    <w:div w:id="1451165862">
      <w:bodyDiv w:val="1"/>
      <w:marLeft w:val="0"/>
      <w:marRight w:val="0"/>
      <w:marTop w:val="0"/>
      <w:marBottom w:val="0"/>
      <w:divBdr>
        <w:top w:val="none" w:sz="0" w:space="0" w:color="auto"/>
        <w:left w:val="none" w:sz="0" w:space="0" w:color="auto"/>
        <w:bottom w:val="none" w:sz="0" w:space="0" w:color="auto"/>
        <w:right w:val="none" w:sz="0" w:space="0" w:color="auto"/>
      </w:divBdr>
    </w:div>
    <w:div w:id="1462382600">
      <w:bodyDiv w:val="1"/>
      <w:marLeft w:val="0"/>
      <w:marRight w:val="0"/>
      <w:marTop w:val="0"/>
      <w:marBottom w:val="0"/>
      <w:divBdr>
        <w:top w:val="none" w:sz="0" w:space="0" w:color="auto"/>
        <w:left w:val="none" w:sz="0" w:space="0" w:color="auto"/>
        <w:bottom w:val="none" w:sz="0" w:space="0" w:color="auto"/>
        <w:right w:val="none" w:sz="0" w:space="0" w:color="auto"/>
      </w:divBdr>
    </w:div>
    <w:div w:id="1463384283">
      <w:bodyDiv w:val="1"/>
      <w:marLeft w:val="0"/>
      <w:marRight w:val="0"/>
      <w:marTop w:val="0"/>
      <w:marBottom w:val="0"/>
      <w:divBdr>
        <w:top w:val="none" w:sz="0" w:space="0" w:color="auto"/>
        <w:left w:val="none" w:sz="0" w:space="0" w:color="auto"/>
        <w:bottom w:val="none" w:sz="0" w:space="0" w:color="auto"/>
        <w:right w:val="none" w:sz="0" w:space="0" w:color="auto"/>
      </w:divBdr>
    </w:div>
    <w:div w:id="1473016112">
      <w:bodyDiv w:val="1"/>
      <w:marLeft w:val="0"/>
      <w:marRight w:val="0"/>
      <w:marTop w:val="0"/>
      <w:marBottom w:val="0"/>
      <w:divBdr>
        <w:top w:val="none" w:sz="0" w:space="0" w:color="auto"/>
        <w:left w:val="none" w:sz="0" w:space="0" w:color="auto"/>
        <w:bottom w:val="none" w:sz="0" w:space="0" w:color="auto"/>
        <w:right w:val="none" w:sz="0" w:space="0" w:color="auto"/>
      </w:divBdr>
    </w:div>
    <w:div w:id="1487359036">
      <w:bodyDiv w:val="1"/>
      <w:marLeft w:val="0"/>
      <w:marRight w:val="0"/>
      <w:marTop w:val="0"/>
      <w:marBottom w:val="0"/>
      <w:divBdr>
        <w:top w:val="none" w:sz="0" w:space="0" w:color="auto"/>
        <w:left w:val="none" w:sz="0" w:space="0" w:color="auto"/>
        <w:bottom w:val="none" w:sz="0" w:space="0" w:color="auto"/>
        <w:right w:val="none" w:sz="0" w:space="0" w:color="auto"/>
      </w:divBdr>
    </w:div>
    <w:div w:id="1508331327">
      <w:bodyDiv w:val="1"/>
      <w:marLeft w:val="0"/>
      <w:marRight w:val="0"/>
      <w:marTop w:val="0"/>
      <w:marBottom w:val="0"/>
      <w:divBdr>
        <w:top w:val="none" w:sz="0" w:space="0" w:color="auto"/>
        <w:left w:val="none" w:sz="0" w:space="0" w:color="auto"/>
        <w:bottom w:val="none" w:sz="0" w:space="0" w:color="auto"/>
        <w:right w:val="none" w:sz="0" w:space="0" w:color="auto"/>
      </w:divBdr>
    </w:div>
    <w:div w:id="1509782973">
      <w:bodyDiv w:val="1"/>
      <w:marLeft w:val="0"/>
      <w:marRight w:val="0"/>
      <w:marTop w:val="0"/>
      <w:marBottom w:val="0"/>
      <w:divBdr>
        <w:top w:val="none" w:sz="0" w:space="0" w:color="auto"/>
        <w:left w:val="none" w:sz="0" w:space="0" w:color="auto"/>
        <w:bottom w:val="none" w:sz="0" w:space="0" w:color="auto"/>
        <w:right w:val="none" w:sz="0" w:space="0" w:color="auto"/>
      </w:divBdr>
    </w:div>
    <w:div w:id="1511868315">
      <w:bodyDiv w:val="1"/>
      <w:marLeft w:val="0"/>
      <w:marRight w:val="0"/>
      <w:marTop w:val="0"/>
      <w:marBottom w:val="0"/>
      <w:divBdr>
        <w:top w:val="none" w:sz="0" w:space="0" w:color="auto"/>
        <w:left w:val="none" w:sz="0" w:space="0" w:color="auto"/>
        <w:bottom w:val="none" w:sz="0" w:space="0" w:color="auto"/>
        <w:right w:val="none" w:sz="0" w:space="0" w:color="auto"/>
      </w:divBdr>
    </w:div>
    <w:div w:id="1515801236">
      <w:bodyDiv w:val="1"/>
      <w:marLeft w:val="0"/>
      <w:marRight w:val="0"/>
      <w:marTop w:val="0"/>
      <w:marBottom w:val="0"/>
      <w:divBdr>
        <w:top w:val="none" w:sz="0" w:space="0" w:color="auto"/>
        <w:left w:val="none" w:sz="0" w:space="0" w:color="auto"/>
        <w:bottom w:val="none" w:sz="0" w:space="0" w:color="auto"/>
        <w:right w:val="none" w:sz="0" w:space="0" w:color="auto"/>
      </w:divBdr>
      <w:divsChild>
        <w:div w:id="824129272">
          <w:marLeft w:val="480"/>
          <w:marRight w:val="0"/>
          <w:marTop w:val="0"/>
          <w:marBottom w:val="0"/>
          <w:divBdr>
            <w:top w:val="none" w:sz="0" w:space="0" w:color="auto"/>
            <w:left w:val="none" w:sz="0" w:space="0" w:color="auto"/>
            <w:bottom w:val="none" w:sz="0" w:space="0" w:color="auto"/>
            <w:right w:val="none" w:sz="0" w:space="0" w:color="auto"/>
          </w:divBdr>
        </w:div>
        <w:div w:id="1665472472">
          <w:marLeft w:val="480"/>
          <w:marRight w:val="0"/>
          <w:marTop w:val="0"/>
          <w:marBottom w:val="0"/>
          <w:divBdr>
            <w:top w:val="none" w:sz="0" w:space="0" w:color="auto"/>
            <w:left w:val="none" w:sz="0" w:space="0" w:color="auto"/>
            <w:bottom w:val="none" w:sz="0" w:space="0" w:color="auto"/>
            <w:right w:val="none" w:sz="0" w:space="0" w:color="auto"/>
          </w:divBdr>
        </w:div>
        <w:div w:id="1436444198">
          <w:marLeft w:val="480"/>
          <w:marRight w:val="0"/>
          <w:marTop w:val="0"/>
          <w:marBottom w:val="0"/>
          <w:divBdr>
            <w:top w:val="none" w:sz="0" w:space="0" w:color="auto"/>
            <w:left w:val="none" w:sz="0" w:space="0" w:color="auto"/>
            <w:bottom w:val="none" w:sz="0" w:space="0" w:color="auto"/>
            <w:right w:val="none" w:sz="0" w:space="0" w:color="auto"/>
          </w:divBdr>
        </w:div>
        <w:div w:id="1767067812">
          <w:marLeft w:val="480"/>
          <w:marRight w:val="0"/>
          <w:marTop w:val="0"/>
          <w:marBottom w:val="0"/>
          <w:divBdr>
            <w:top w:val="none" w:sz="0" w:space="0" w:color="auto"/>
            <w:left w:val="none" w:sz="0" w:space="0" w:color="auto"/>
            <w:bottom w:val="none" w:sz="0" w:space="0" w:color="auto"/>
            <w:right w:val="none" w:sz="0" w:space="0" w:color="auto"/>
          </w:divBdr>
        </w:div>
        <w:div w:id="1254555724">
          <w:marLeft w:val="480"/>
          <w:marRight w:val="0"/>
          <w:marTop w:val="0"/>
          <w:marBottom w:val="0"/>
          <w:divBdr>
            <w:top w:val="none" w:sz="0" w:space="0" w:color="auto"/>
            <w:left w:val="none" w:sz="0" w:space="0" w:color="auto"/>
            <w:bottom w:val="none" w:sz="0" w:space="0" w:color="auto"/>
            <w:right w:val="none" w:sz="0" w:space="0" w:color="auto"/>
          </w:divBdr>
        </w:div>
        <w:div w:id="1844978633">
          <w:marLeft w:val="480"/>
          <w:marRight w:val="0"/>
          <w:marTop w:val="0"/>
          <w:marBottom w:val="0"/>
          <w:divBdr>
            <w:top w:val="none" w:sz="0" w:space="0" w:color="auto"/>
            <w:left w:val="none" w:sz="0" w:space="0" w:color="auto"/>
            <w:bottom w:val="none" w:sz="0" w:space="0" w:color="auto"/>
            <w:right w:val="none" w:sz="0" w:space="0" w:color="auto"/>
          </w:divBdr>
        </w:div>
      </w:divsChild>
    </w:div>
    <w:div w:id="1528251154">
      <w:bodyDiv w:val="1"/>
      <w:marLeft w:val="0"/>
      <w:marRight w:val="0"/>
      <w:marTop w:val="0"/>
      <w:marBottom w:val="0"/>
      <w:divBdr>
        <w:top w:val="none" w:sz="0" w:space="0" w:color="auto"/>
        <w:left w:val="none" w:sz="0" w:space="0" w:color="auto"/>
        <w:bottom w:val="none" w:sz="0" w:space="0" w:color="auto"/>
        <w:right w:val="none" w:sz="0" w:space="0" w:color="auto"/>
      </w:divBdr>
      <w:divsChild>
        <w:div w:id="344401063">
          <w:marLeft w:val="480"/>
          <w:marRight w:val="0"/>
          <w:marTop w:val="0"/>
          <w:marBottom w:val="0"/>
          <w:divBdr>
            <w:top w:val="none" w:sz="0" w:space="0" w:color="auto"/>
            <w:left w:val="none" w:sz="0" w:space="0" w:color="auto"/>
            <w:bottom w:val="none" w:sz="0" w:space="0" w:color="auto"/>
            <w:right w:val="none" w:sz="0" w:space="0" w:color="auto"/>
          </w:divBdr>
        </w:div>
        <w:div w:id="1027216185">
          <w:marLeft w:val="480"/>
          <w:marRight w:val="0"/>
          <w:marTop w:val="0"/>
          <w:marBottom w:val="0"/>
          <w:divBdr>
            <w:top w:val="none" w:sz="0" w:space="0" w:color="auto"/>
            <w:left w:val="none" w:sz="0" w:space="0" w:color="auto"/>
            <w:bottom w:val="none" w:sz="0" w:space="0" w:color="auto"/>
            <w:right w:val="none" w:sz="0" w:space="0" w:color="auto"/>
          </w:divBdr>
        </w:div>
        <w:div w:id="146828097">
          <w:marLeft w:val="480"/>
          <w:marRight w:val="0"/>
          <w:marTop w:val="0"/>
          <w:marBottom w:val="0"/>
          <w:divBdr>
            <w:top w:val="none" w:sz="0" w:space="0" w:color="auto"/>
            <w:left w:val="none" w:sz="0" w:space="0" w:color="auto"/>
            <w:bottom w:val="none" w:sz="0" w:space="0" w:color="auto"/>
            <w:right w:val="none" w:sz="0" w:space="0" w:color="auto"/>
          </w:divBdr>
        </w:div>
        <w:div w:id="1373967333">
          <w:marLeft w:val="480"/>
          <w:marRight w:val="0"/>
          <w:marTop w:val="0"/>
          <w:marBottom w:val="0"/>
          <w:divBdr>
            <w:top w:val="none" w:sz="0" w:space="0" w:color="auto"/>
            <w:left w:val="none" w:sz="0" w:space="0" w:color="auto"/>
            <w:bottom w:val="none" w:sz="0" w:space="0" w:color="auto"/>
            <w:right w:val="none" w:sz="0" w:space="0" w:color="auto"/>
          </w:divBdr>
        </w:div>
        <w:div w:id="1020621100">
          <w:marLeft w:val="480"/>
          <w:marRight w:val="0"/>
          <w:marTop w:val="0"/>
          <w:marBottom w:val="0"/>
          <w:divBdr>
            <w:top w:val="none" w:sz="0" w:space="0" w:color="auto"/>
            <w:left w:val="none" w:sz="0" w:space="0" w:color="auto"/>
            <w:bottom w:val="none" w:sz="0" w:space="0" w:color="auto"/>
            <w:right w:val="none" w:sz="0" w:space="0" w:color="auto"/>
          </w:divBdr>
        </w:div>
        <w:div w:id="1003435124">
          <w:marLeft w:val="480"/>
          <w:marRight w:val="0"/>
          <w:marTop w:val="0"/>
          <w:marBottom w:val="0"/>
          <w:divBdr>
            <w:top w:val="none" w:sz="0" w:space="0" w:color="auto"/>
            <w:left w:val="none" w:sz="0" w:space="0" w:color="auto"/>
            <w:bottom w:val="none" w:sz="0" w:space="0" w:color="auto"/>
            <w:right w:val="none" w:sz="0" w:space="0" w:color="auto"/>
          </w:divBdr>
        </w:div>
      </w:divsChild>
    </w:div>
    <w:div w:id="1536385555">
      <w:bodyDiv w:val="1"/>
      <w:marLeft w:val="0"/>
      <w:marRight w:val="0"/>
      <w:marTop w:val="0"/>
      <w:marBottom w:val="0"/>
      <w:divBdr>
        <w:top w:val="none" w:sz="0" w:space="0" w:color="auto"/>
        <w:left w:val="none" w:sz="0" w:space="0" w:color="auto"/>
        <w:bottom w:val="none" w:sz="0" w:space="0" w:color="auto"/>
        <w:right w:val="none" w:sz="0" w:space="0" w:color="auto"/>
      </w:divBdr>
    </w:div>
    <w:div w:id="1555121109">
      <w:bodyDiv w:val="1"/>
      <w:marLeft w:val="0"/>
      <w:marRight w:val="0"/>
      <w:marTop w:val="0"/>
      <w:marBottom w:val="0"/>
      <w:divBdr>
        <w:top w:val="none" w:sz="0" w:space="0" w:color="auto"/>
        <w:left w:val="none" w:sz="0" w:space="0" w:color="auto"/>
        <w:bottom w:val="none" w:sz="0" w:space="0" w:color="auto"/>
        <w:right w:val="none" w:sz="0" w:space="0" w:color="auto"/>
      </w:divBdr>
      <w:divsChild>
        <w:div w:id="1264067568">
          <w:marLeft w:val="480"/>
          <w:marRight w:val="0"/>
          <w:marTop w:val="0"/>
          <w:marBottom w:val="0"/>
          <w:divBdr>
            <w:top w:val="none" w:sz="0" w:space="0" w:color="auto"/>
            <w:left w:val="none" w:sz="0" w:space="0" w:color="auto"/>
            <w:bottom w:val="none" w:sz="0" w:space="0" w:color="auto"/>
            <w:right w:val="none" w:sz="0" w:space="0" w:color="auto"/>
          </w:divBdr>
        </w:div>
        <w:div w:id="966352323">
          <w:marLeft w:val="480"/>
          <w:marRight w:val="0"/>
          <w:marTop w:val="0"/>
          <w:marBottom w:val="0"/>
          <w:divBdr>
            <w:top w:val="none" w:sz="0" w:space="0" w:color="auto"/>
            <w:left w:val="none" w:sz="0" w:space="0" w:color="auto"/>
            <w:bottom w:val="none" w:sz="0" w:space="0" w:color="auto"/>
            <w:right w:val="none" w:sz="0" w:space="0" w:color="auto"/>
          </w:divBdr>
        </w:div>
        <w:div w:id="598955222">
          <w:marLeft w:val="480"/>
          <w:marRight w:val="0"/>
          <w:marTop w:val="0"/>
          <w:marBottom w:val="0"/>
          <w:divBdr>
            <w:top w:val="none" w:sz="0" w:space="0" w:color="auto"/>
            <w:left w:val="none" w:sz="0" w:space="0" w:color="auto"/>
            <w:bottom w:val="none" w:sz="0" w:space="0" w:color="auto"/>
            <w:right w:val="none" w:sz="0" w:space="0" w:color="auto"/>
          </w:divBdr>
        </w:div>
        <w:div w:id="773132838">
          <w:marLeft w:val="480"/>
          <w:marRight w:val="0"/>
          <w:marTop w:val="0"/>
          <w:marBottom w:val="0"/>
          <w:divBdr>
            <w:top w:val="none" w:sz="0" w:space="0" w:color="auto"/>
            <w:left w:val="none" w:sz="0" w:space="0" w:color="auto"/>
            <w:bottom w:val="none" w:sz="0" w:space="0" w:color="auto"/>
            <w:right w:val="none" w:sz="0" w:space="0" w:color="auto"/>
          </w:divBdr>
        </w:div>
        <w:div w:id="1355962981">
          <w:marLeft w:val="480"/>
          <w:marRight w:val="0"/>
          <w:marTop w:val="0"/>
          <w:marBottom w:val="0"/>
          <w:divBdr>
            <w:top w:val="none" w:sz="0" w:space="0" w:color="auto"/>
            <w:left w:val="none" w:sz="0" w:space="0" w:color="auto"/>
            <w:bottom w:val="none" w:sz="0" w:space="0" w:color="auto"/>
            <w:right w:val="none" w:sz="0" w:space="0" w:color="auto"/>
          </w:divBdr>
        </w:div>
        <w:div w:id="1986396374">
          <w:marLeft w:val="480"/>
          <w:marRight w:val="0"/>
          <w:marTop w:val="0"/>
          <w:marBottom w:val="0"/>
          <w:divBdr>
            <w:top w:val="none" w:sz="0" w:space="0" w:color="auto"/>
            <w:left w:val="none" w:sz="0" w:space="0" w:color="auto"/>
            <w:bottom w:val="none" w:sz="0" w:space="0" w:color="auto"/>
            <w:right w:val="none" w:sz="0" w:space="0" w:color="auto"/>
          </w:divBdr>
        </w:div>
        <w:div w:id="635373316">
          <w:marLeft w:val="480"/>
          <w:marRight w:val="0"/>
          <w:marTop w:val="0"/>
          <w:marBottom w:val="0"/>
          <w:divBdr>
            <w:top w:val="none" w:sz="0" w:space="0" w:color="auto"/>
            <w:left w:val="none" w:sz="0" w:space="0" w:color="auto"/>
            <w:bottom w:val="none" w:sz="0" w:space="0" w:color="auto"/>
            <w:right w:val="none" w:sz="0" w:space="0" w:color="auto"/>
          </w:divBdr>
        </w:div>
        <w:div w:id="491914517">
          <w:marLeft w:val="480"/>
          <w:marRight w:val="0"/>
          <w:marTop w:val="0"/>
          <w:marBottom w:val="0"/>
          <w:divBdr>
            <w:top w:val="none" w:sz="0" w:space="0" w:color="auto"/>
            <w:left w:val="none" w:sz="0" w:space="0" w:color="auto"/>
            <w:bottom w:val="none" w:sz="0" w:space="0" w:color="auto"/>
            <w:right w:val="none" w:sz="0" w:space="0" w:color="auto"/>
          </w:divBdr>
        </w:div>
        <w:div w:id="16472569">
          <w:marLeft w:val="480"/>
          <w:marRight w:val="0"/>
          <w:marTop w:val="0"/>
          <w:marBottom w:val="0"/>
          <w:divBdr>
            <w:top w:val="none" w:sz="0" w:space="0" w:color="auto"/>
            <w:left w:val="none" w:sz="0" w:space="0" w:color="auto"/>
            <w:bottom w:val="none" w:sz="0" w:space="0" w:color="auto"/>
            <w:right w:val="none" w:sz="0" w:space="0" w:color="auto"/>
          </w:divBdr>
        </w:div>
        <w:div w:id="945427953">
          <w:marLeft w:val="480"/>
          <w:marRight w:val="0"/>
          <w:marTop w:val="0"/>
          <w:marBottom w:val="0"/>
          <w:divBdr>
            <w:top w:val="none" w:sz="0" w:space="0" w:color="auto"/>
            <w:left w:val="none" w:sz="0" w:space="0" w:color="auto"/>
            <w:bottom w:val="none" w:sz="0" w:space="0" w:color="auto"/>
            <w:right w:val="none" w:sz="0" w:space="0" w:color="auto"/>
          </w:divBdr>
        </w:div>
        <w:div w:id="1586919721">
          <w:marLeft w:val="480"/>
          <w:marRight w:val="0"/>
          <w:marTop w:val="0"/>
          <w:marBottom w:val="0"/>
          <w:divBdr>
            <w:top w:val="none" w:sz="0" w:space="0" w:color="auto"/>
            <w:left w:val="none" w:sz="0" w:space="0" w:color="auto"/>
            <w:bottom w:val="none" w:sz="0" w:space="0" w:color="auto"/>
            <w:right w:val="none" w:sz="0" w:space="0" w:color="auto"/>
          </w:divBdr>
        </w:div>
        <w:div w:id="949749613">
          <w:marLeft w:val="480"/>
          <w:marRight w:val="0"/>
          <w:marTop w:val="0"/>
          <w:marBottom w:val="0"/>
          <w:divBdr>
            <w:top w:val="none" w:sz="0" w:space="0" w:color="auto"/>
            <w:left w:val="none" w:sz="0" w:space="0" w:color="auto"/>
            <w:bottom w:val="none" w:sz="0" w:space="0" w:color="auto"/>
            <w:right w:val="none" w:sz="0" w:space="0" w:color="auto"/>
          </w:divBdr>
        </w:div>
        <w:div w:id="1867253543">
          <w:marLeft w:val="480"/>
          <w:marRight w:val="0"/>
          <w:marTop w:val="0"/>
          <w:marBottom w:val="0"/>
          <w:divBdr>
            <w:top w:val="none" w:sz="0" w:space="0" w:color="auto"/>
            <w:left w:val="none" w:sz="0" w:space="0" w:color="auto"/>
            <w:bottom w:val="none" w:sz="0" w:space="0" w:color="auto"/>
            <w:right w:val="none" w:sz="0" w:space="0" w:color="auto"/>
          </w:divBdr>
        </w:div>
        <w:div w:id="2071491569">
          <w:marLeft w:val="480"/>
          <w:marRight w:val="0"/>
          <w:marTop w:val="0"/>
          <w:marBottom w:val="0"/>
          <w:divBdr>
            <w:top w:val="none" w:sz="0" w:space="0" w:color="auto"/>
            <w:left w:val="none" w:sz="0" w:space="0" w:color="auto"/>
            <w:bottom w:val="none" w:sz="0" w:space="0" w:color="auto"/>
            <w:right w:val="none" w:sz="0" w:space="0" w:color="auto"/>
          </w:divBdr>
        </w:div>
        <w:div w:id="238253463">
          <w:marLeft w:val="480"/>
          <w:marRight w:val="0"/>
          <w:marTop w:val="0"/>
          <w:marBottom w:val="0"/>
          <w:divBdr>
            <w:top w:val="none" w:sz="0" w:space="0" w:color="auto"/>
            <w:left w:val="none" w:sz="0" w:space="0" w:color="auto"/>
            <w:bottom w:val="none" w:sz="0" w:space="0" w:color="auto"/>
            <w:right w:val="none" w:sz="0" w:space="0" w:color="auto"/>
          </w:divBdr>
        </w:div>
        <w:div w:id="1426222852">
          <w:marLeft w:val="480"/>
          <w:marRight w:val="0"/>
          <w:marTop w:val="0"/>
          <w:marBottom w:val="0"/>
          <w:divBdr>
            <w:top w:val="none" w:sz="0" w:space="0" w:color="auto"/>
            <w:left w:val="none" w:sz="0" w:space="0" w:color="auto"/>
            <w:bottom w:val="none" w:sz="0" w:space="0" w:color="auto"/>
            <w:right w:val="none" w:sz="0" w:space="0" w:color="auto"/>
          </w:divBdr>
        </w:div>
        <w:div w:id="207642302">
          <w:marLeft w:val="480"/>
          <w:marRight w:val="0"/>
          <w:marTop w:val="0"/>
          <w:marBottom w:val="0"/>
          <w:divBdr>
            <w:top w:val="none" w:sz="0" w:space="0" w:color="auto"/>
            <w:left w:val="none" w:sz="0" w:space="0" w:color="auto"/>
            <w:bottom w:val="none" w:sz="0" w:space="0" w:color="auto"/>
            <w:right w:val="none" w:sz="0" w:space="0" w:color="auto"/>
          </w:divBdr>
        </w:div>
        <w:div w:id="1106581883">
          <w:marLeft w:val="480"/>
          <w:marRight w:val="0"/>
          <w:marTop w:val="0"/>
          <w:marBottom w:val="0"/>
          <w:divBdr>
            <w:top w:val="none" w:sz="0" w:space="0" w:color="auto"/>
            <w:left w:val="none" w:sz="0" w:space="0" w:color="auto"/>
            <w:bottom w:val="none" w:sz="0" w:space="0" w:color="auto"/>
            <w:right w:val="none" w:sz="0" w:space="0" w:color="auto"/>
          </w:divBdr>
        </w:div>
        <w:div w:id="46225322">
          <w:marLeft w:val="480"/>
          <w:marRight w:val="0"/>
          <w:marTop w:val="0"/>
          <w:marBottom w:val="0"/>
          <w:divBdr>
            <w:top w:val="none" w:sz="0" w:space="0" w:color="auto"/>
            <w:left w:val="none" w:sz="0" w:space="0" w:color="auto"/>
            <w:bottom w:val="none" w:sz="0" w:space="0" w:color="auto"/>
            <w:right w:val="none" w:sz="0" w:space="0" w:color="auto"/>
          </w:divBdr>
        </w:div>
        <w:div w:id="982272590">
          <w:marLeft w:val="480"/>
          <w:marRight w:val="0"/>
          <w:marTop w:val="0"/>
          <w:marBottom w:val="0"/>
          <w:divBdr>
            <w:top w:val="none" w:sz="0" w:space="0" w:color="auto"/>
            <w:left w:val="none" w:sz="0" w:space="0" w:color="auto"/>
            <w:bottom w:val="none" w:sz="0" w:space="0" w:color="auto"/>
            <w:right w:val="none" w:sz="0" w:space="0" w:color="auto"/>
          </w:divBdr>
        </w:div>
        <w:div w:id="1095518673">
          <w:marLeft w:val="480"/>
          <w:marRight w:val="0"/>
          <w:marTop w:val="0"/>
          <w:marBottom w:val="0"/>
          <w:divBdr>
            <w:top w:val="none" w:sz="0" w:space="0" w:color="auto"/>
            <w:left w:val="none" w:sz="0" w:space="0" w:color="auto"/>
            <w:bottom w:val="none" w:sz="0" w:space="0" w:color="auto"/>
            <w:right w:val="none" w:sz="0" w:space="0" w:color="auto"/>
          </w:divBdr>
        </w:div>
        <w:div w:id="2001038332">
          <w:marLeft w:val="480"/>
          <w:marRight w:val="0"/>
          <w:marTop w:val="0"/>
          <w:marBottom w:val="0"/>
          <w:divBdr>
            <w:top w:val="none" w:sz="0" w:space="0" w:color="auto"/>
            <w:left w:val="none" w:sz="0" w:space="0" w:color="auto"/>
            <w:bottom w:val="none" w:sz="0" w:space="0" w:color="auto"/>
            <w:right w:val="none" w:sz="0" w:space="0" w:color="auto"/>
          </w:divBdr>
        </w:div>
      </w:divsChild>
    </w:div>
    <w:div w:id="1573857336">
      <w:bodyDiv w:val="1"/>
      <w:marLeft w:val="0"/>
      <w:marRight w:val="0"/>
      <w:marTop w:val="0"/>
      <w:marBottom w:val="0"/>
      <w:divBdr>
        <w:top w:val="none" w:sz="0" w:space="0" w:color="auto"/>
        <w:left w:val="none" w:sz="0" w:space="0" w:color="auto"/>
        <w:bottom w:val="none" w:sz="0" w:space="0" w:color="auto"/>
        <w:right w:val="none" w:sz="0" w:space="0" w:color="auto"/>
      </w:divBdr>
      <w:divsChild>
        <w:div w:id="1195843902">
          <w:marLeft w:val="480"/>
          <w:marRight w:val="0"/>
          <w:marTop w:val="0"/>
          <w:marBottom w:val="0"/>
          <w:divBdr>
            <w:top w:val="none" w:sz="0" w:space="0" w:color="auto"/>
            <w:left w:val="none" w:sz="0" w:space="0" w:color="auto"/>
            <w:bottom w:val="none" w:sz="0" w:space="0" w:color="auto"/>
            <w:right w:val="none" w:sz="0" w:space="0" w:color="auto"/>
          </w:divBdr>
        </w:div>
        <w:div w:id="1267082048">
          <w:marLeft w:val="480"/>
          <w:marRight w:val="0"/>
          <w:marTop w:val="0"/>
          <w:marBottom w:val="0"/>
          <w:divBdr>
            <w:top w:val="none" w:sz="0" w:space="0" w:color="auto"/>
            <w:left w:val="none" w:sz="0" w:space="0" w:color="auto"/>
            <w:bottom w:val="none" w:sz="0" w:space="0" w:color="auto"/>
            <w:right w:val="none" w:sz="0" w:space="0" w:color="auto"/>
          </w:divBdr>
        </w:div>
        <w:div w:id="1669015248">
          <w:marLeft w:val="480"/>
          <w:marRight w:val="0"/>
          <w:marTop w:val="0"/>
          <w:marBottom w:val="0"/>
          <w:divBdr>
            <w:top w:val="none" w:sz="0" w:space="0" w:color="auto"/>
            <w:left w:val="none" w:sz="0" w:space="0" w:color="auto"/>
            <w:bottom w:val="none" w:sz="0" w:space="0" w:color="auto"/>
            <w:right w:val="none" w:sz="0" w:space="0" w:color="auto"/>
          </w:divBdr>
        </w:div>
        <w:div w:id="270360058">
          <w:marLeft w:val="480"/>
          <w:marRight w:val="0"/>
          <w:marTop w:val="0"/>
          <w:marBottom w:val="0"/>
          <w:divBdr>
            <w:top w:val="none" w:sz="0" w:space="0" w:color="auto"/>
            <w:left w:val="none" w:sz="0" w:space="0" w:color="auto"/>
            <w:bottom w:val="none" w:sz="0" w:space="0" w:color="auto"/>
            <w:right w:val="none" w:sz="0" w:space="0" w:color="auto"/>
          </w:divBdr>
        </w:div>
        <w:div w:id="1377924604">
          <w:marLeft w:val="480"/>
          <w:marRight w:val="0"/>
          <w:marTop w:val="0"/>
          <w:marBottom w:val="0"/>
          <w:divBdr>
            <w:top w:val="none" w:sz="0" w:space="0" w:color="auto"/>
            <w:left w:val="none" w:sz="0" w:space="0" w:color="auto"/>
            <w:bottom w:val="none" w:sz="0" w:space="0" w:color="auto"/>
            <w:right w:val="none" w:sz="0" w:space="0" w:color="auto"/>
          </w:divBdr>
        </w:div>
        <w:div w:id="2085253678">
          <w:marLeft w:val="480"/>
          <w:marRight w:val="0"/>
          <w:marTop w:val="0"/>
          <w:marBottom w:val="0"/>
          <w:divBdr>
            <w:top w:val="none" w:sz="0" w:space="0" w:color="auto"/>
            <w:left w:val="none" w:sz="0" w:space="0" w:color="auto"/>
            <w:bottom w:val="none" w:sz="0" w:space="0" w:color="auto"/>
            <w:right w:val="none" w:sz="0" w:space="0" w:color="auto"/>
          </w:divBdr>
        </w:div>
        <w:div w:id="1984701459">
          <w:marLeft w:val="480"/>
          <w:marRight w:val="0"/>
          <w:marTop w:val="0"/>
          <w:marBottom w:val="0"/>
          <w:divBdr>
            <w:top w:val="none" w:sz="0" w:space="0" w:color="auto"/>
            <w:left w:val="none" w:sz="0" w:space="0" w:color="auto"/>
            <w:bottom w:val="none" w:sz="0" w:space="0" w:color="auto"/>
            <w:right w:val="none" w:sz="0" w:space="0" w:color="auto"/>
          </w:divBdr>
        </w:div>
        <w:div w:id="250046479">
          <w:marLeft w:val="480"/>
          <w:marRight w:val="0"/>
          <w:marTop w:val="0"/>
          <w:marBottom w:val="0"/>
          <w:divBdr>
            <w:top w:val="none" w:sz="0" w:space="0" w:color="auto"/>
            <w:left w:val="none" w:sz="0" w:space="0" w:color="auto"/>
            <w:bottom w:val="none" w:sz="0" w:space="0" w:color="auto"/>
            <w:right w:val="none" w:sz="0" w:space="0" w:color="auto"/>
          </w:divBdr>
        </w:div>
        <w:div w:id="860897832">
          <w:marLeft w:val="480"/>
          <w:marRight w:val="0"/>
          <w:marTop w:val="0"/>
          <w:marBottom w:val="0"/>
          <w:divBdr>
            <w:top w:val="none" w:sz="0" w:space="0" w:color="auto"/>
            <w:left w:val="none" w:sz="0" w:space="0" w:color="auto"/>
            <w:bottom w:val="none" w:sz="0" w:space="0" w:color="auto"/>
            <w:right w:val="none" w:sz="0" w:space="0" w:color="auto"/>
          </w:divBdr>
        </w:div>
        <w:div w:id="72701513">
          <w:marLeft w:val="480"/>
          <w:marRight w:val="0"/>
          <w:marTop w:val="0"/>
          <w:marBottom w:val="0"/>
          <w:divBdr>
            <w:top w:val="none" w:sz="0" w:space="0" w:color="auto"/>
            <w:left w:val="none" w:sz="0" w:space="0" w:color="auto"/>
            <w:bottom w:val="none" w:sz="0" w:space="0" w:color="auto"/>
            <w:right w:val="none" w:sz="0" w:space="0" w:color="auto"/>
          </w:divBdr>
        </w:div>
        <w:div w:id="1512716794">
          <w:marLeft w:val="480"/>
          <w:marRight w:val="0"/>
          <w:marTop w:val="0"/>
          <w:marBottom w:val="0"/>
          <w:divBdr>
            <w:top w:val="none" w:sz="0" w:space="0" w:color="auto"/>
            <w:left w:val="none" w:sz="0" w:space="0" w:color="auto"/>
            <w:bottom w:val="none" w:sz="0" w:space="0" w:color="auto"/>
            <w:right w:val="none" w:sz="0" w:space="0" w:color="auto"/>
          </w:divBdr>
        </w:div>
        <w:div w:id="1073161735">
          <w:marLeft w:val="480"/>
          <w:marRight w:val="0"/>
          <w:marTop w:val="0"/>
          <w:marBottom w:val="0"/>
          <w:divBdr>
            <w:top w:val="none" w:sz="0" w:space="0" w:color="auto"/>
            <w:left w:val="none" w:sz="0" w:space="0" w:color="auto"/>
            <w:bottom w:val="none" w:sz="0" w:space="0" w:color="auto"/>
            <w:right w:val="none" w:sz="0" w:space="0" w:color="auto"/>
          </w:divBdr>
        </w:div>
        <w:div w:id="1999765640">
          <w:marLeft w:val="480"/>
          <w:marRight w:val="0"/>
          <w:marTop w:val="0"/>
          <w:marBottom w:val="0"/>
          <w:divBdr>
            <w:top w:val="none" w:sz="0" w:space="0" w:color="auto"/>
            <w:left w:val="none" w:sz="0" w:space="0" w:color="auto"/>
            <w:bottom w:val="none" w:sz="0" w:space="0" w:color="auto"/>
            <w:right w:val="none" w:sz="0" w:space="0" w:color="auto"/>
          </w:divBdr>
        </w:div>
        <w:div w:id="1580214643">
          <w:marLeft w:val="480"/>
          <w:marRight w:val="0"/>
          <w:marTop w:val="0"/>
          <w:marBottom w:val="0"/>
          <w:divBdr>
            <w:top w:val="none" w:sz="0" w:space="0" w:color="auto"/>
            <w:left w:val="none" w:sz="0" w:space="0" w:color="auto"/>
            <w:bottom w:val="none" w:sz="0" w:space="0" w:color="auto"/>
            <w:right w:val="none" w:sz="0" w:space="0" w:color="auto"/>
          </w:divBdr>
        </w:div>
        <w:div w:id="925112190">
          <w:marLeft w:val="480"/>
          <w:marRight w:val="0"/>
          <w:marTop w:val="0"/>
          <w:marBottom w:val="0"/>
          <w:divBdr>
            <w:top w:val="none" w:sz="0" w:space="0" w:color="auto"/>
            <w:left w:val="none" w:sz="0" w:space="0" w:color="auto"/>
            <w:bottom w:val="none" w:sz="0" w:space="0" w:color="auto"/>
            <w:right w:val="none" w:sz="0" w:space="0" w:color="auto"/>
          </w:divBdr>
        </w:div>
      </w:divsChild>
    </w:div>
    <w:div w:id="1576357275">
      <w:bodyDiv w:val="1"/>
      <w:marLeft w:val="0"/>
      <w:marRight w:val="0"/>
      <w:marTop w:val="0"/>
      <w:marBottom w:val="0"/>
      <w:divBdr>
        <w:top w:val="none" w:sz="0" w:space="0" w:color="auto"/>
        <w:left w:val="none" w:sz="0" w:space="0" w:color="auto"/>
        <w:bottom w:val="none" w:sz="0" w:space="0" w:color="auto"/>
        <w:right w:val="none" w:sz="0" w:space="0" w:color="auto"/>
      </w:divBdr>
    </w:div>
    <w:div w:id="1582642671">
      <w:bodyDiv w:val="1"/>
      <w:marLeft w:val="0"/>
      <w:marRight w:val="0"/>
      <w:marTop w:val="0"/>
      <w:marBottom w:val="0"/>
      <w:divBdr>
        <w:top w:val="none" w:sz="0" w:space="0" w:color="auto"/>
        <w:left w:val="none" w:sz="0" w:space="0" w:color="auto"/>
        <w:bottom w:val="none" w:sz="0" w:space="0" w:color="auto"/>
        <w:right w:val="none" w:sz="0" w:space="0" w:color="auto"/>
      </w:divBdr>
    </w:div>
    <w:div w:id="1585870667">
      <w:bodyDiv w:val="1"/>
      <w:marLeft w:val="0"/>
      <w:marRight w:val="0"/>
      <w:marTop w:val="0"/>
      <w:marBottom w:val="0"/>
      <w:divBdr>
        <w:top w:val="none" w:sz="0" w:space="0" w:color="auto"/>
        <w:left w:val="none" w:sz="0" w:space="0" w:color="auto"/>
        <w:bottom w:val="none" w:sz="0" w:space="0" w:color="auto"/>
        <w:right w:val="none" w:sz="0" w:space="0" w:color="auto"/>
      </w:divBdr>
      <w:divsChild>
        <w:div w:id="542405878">
          <w:marLeft w:val="480"/>
          <w:marRight w:val="0"/>
          <w:marTop w:val="0"/>
          <w:marBottom w:val="0"/>
          <w:divBdr>
            <w:top w:val="none" w:sz="0" w:space="0" w:color="auto"/>
            <w:left w:val="none" w:sz="0" w:space="0" w:color="auto"/>
            <w:bottom w:val="none" w:sz="0" w:space="0" w:color="auto"/>
            <w:right w:val="none" w:sz="0" w:space="0" w:color="auto"/>
          </w:divBdr>
        </w:div>
        <w:div w:id="460728509">
          <w:marLeft w:val="480"/>
          <w:marRight w:val="0"/>
          <w:marTop w:val="0"/>
          <w:marBottom w:val="0"/>
          <w:divBdr>
            <w:top w:val="none" w:sz="0" w:space="0" w:color="auto"/>
            <w:left w:val="none" w:sz="0" w:space="0" w:color="auto"/>
            <w:bottom w:val="none" w:sz="0" w:space="0" w:color="auto"/>
            <w:right w:val="none" w:sz="0" w:space="0" w:color="auto"/>
          </w:divBdr>
        </w:div>
      </w:divsChild>
    </w:div>
    <w:div w:id="1589271973">
      <w:bodyDiv w:val="1"/>
      <w:marLeft w:val="0"/>
      <w:marRight w:val="0"/>
      <w:marTop w:val="0"/>
      <w:marBottom w:val="0"/>
      <w:divBdr>
        <w:top w:val="none" w:sz="0" w:space="0" w:color="auto"/>
        <w:left w:val="none" w:sz="0" w:space="0" w:color="auto"/>
        <w:bottom w:val="none" w:sz="0" w:space="0" w:color="auto"/>
        <w:right w:val="none" w:sz="0" w:space="0" w:color="auto"/>
      </w:divBdr>
    </w:div>
    <w:div w:id="1595018235">
      <w:bodyDiv w:val="1"/>
      <w:marLeft w:val="0"/>
      <w:marRight w:val="0"/>
      <w:marTop w:val="0"/>
      <w:marBottom w:val="0"/>
      <w:divBdr>
        <w:top w:val="none" w:sz="0" w:space="0" w:color="auto"/>
        <w:left w:val="none" w:sz="0" w:space="0" w:color="auto"/>
        <w:bottom w:val="none" w:sz="0" w:space="0" w:color="auto"/>
        <w:right w:val="none" w:sz="0" w:space="0" w:color="auto"/>
      </w:divBdr>
      <w:divsChild>
        <w:div w:id="1907955742">
          <w:marLeft w:val="480"/>
          <w:marRight w:val="0"/>
          <w:marTop w:val="0"/>
          <w:marBottom w:val="0"/>
          <w:divBdr>
            <w:top w:val="none" w:sz="0" w:space="0" w:color="auto"/>
            <w:left w:val="none" w:sz="0" w:space="0" w:color="auto"/>
            <w:bottom w:val="none" w:sz="0" w:space="0" w:color="auto"/>
            <w:right w:val="none" w:sz="0" w:space="0" w:color="auto"/>
          </w:divBdr>
        </w:div>
        <w:div w:id="1303660786">
          <w:marLeft w:val="480"/>
          <w:marRight w:val="0"/>
          <w:marTop w:val="0"/>
          <w:marBottom w:val="0"/>
          <w:divBdr>
            <w:top w:val="none" w:sz="0" w:space="0" w:color="auto"/>
            <w:left w:val="none" w:sz="0" w:space="0" w:color="auto"/>
            <w:bottom w:val="none" w:sz="0" w:space="0" w:color="auto"/>
            <w:right w:val="none" w:sz="0" w:space="0" w:color="auto"/>
          </w:divBdr>
        </w:div>
        <w:div w:id="2002152766">
          <w:marLeft w:val="480"/>
          <w:marRight w:val="0"/>
          <w:marTop w:val="0"/>
          <w:marBottom w:val="0"/>
          <w:divBdr>
            <w:top w:val="none" w:sz="0" w:space="0" w:color="auto"/>
            <w:left w:val="none" w:sz="0" w:space="0" w:color="auto"/>
            <w:bottom w:val="none" w:sz="0" w:space="0" w:color="auto"/>
            <w:right w:val="none" w:sz="0" w:space="0" w:color="auto"/>
          </w:divBdr>
        </w:div>
        <w:div w:id="125969440">
          <w:marLeft w:val="480"/>
          <w:marRight w:val="0"/>
          <w:marTop w:val="0"/>
          <w:marBottom w:val="0"/>
          <w:divBdr>
            <w:top w:val="none" w:sz="0" w:space="0" w:color="auto"/>
            <w:left w:val="none" w:sz="0" w:space="0" w:color="auto"/>
            <w:bottom w:val="none" w:sz="0" w:space="0" w:color="auto"/>
            <w:right w:val="none" w:sz="0" w:space="0" w:color="auto"/>
          </w:divBdr>
        </w:div>
        <w:div w:id="2144154909">
          <w:marLeft w:val="480"/>
          <w:marRight w:val="0"/>
          <w:marTop w:val="0"/>
          <w:marBottom w:val="0"/>
          <w:divBdr>
            <w:top w:val="none" w:sz="0" w:space="0" w:color="auto"/>
            <w:left w:val="none" w:sz="0" w:space="0" w:color="auto"/>
            <w:bottom w:val="none" w:sz="0" w:space="0" w:color="auto"/>
            <w:right w:val="none" w:sz="0" w:space="0" w:color="auto"/>
          </w:divBdr>
        </w:div>
        <w:div w:id="506477568">
          <w:marLeft w:val="480"/>
          <w:marRight w:val="0"/>
          <w:marTop w:val="0"/>
          <w:marBottom w:val="0"/>
          <w:divBdr>
            <w:top w:val="none" w:sz="0" w:space="0" w:color="auto"/>
            <w:left w:val="none" w:sz="0" w:space="0" w:color="auto"/>
            <w:bottom w:val="none" w:sz="0" w:space="0" w:color="auto"/>
            <w:right w:val="none" w:sz="0" w:space="0" w:color="auto"/>
          </w:divBdr>
        </w:div>
      </w:divsChild>
    </w:div>
    <w:div w:id="1597202363">
      <w:bodyDiv w:val="1"/>
      <w:marLeft w:val="0"/>
      <w:marRight w:val="0"/>
      <w:marTop w:val="0"/>
      <w:marBottom w:val="0"/>
      <w:divBdr>
        <w:top w:val="none" w:sz="0" w:space="0" w:color="auto"/>
        <w:left w:val="none" w:sz="0" w:space="0" w:color="auto"/>
        <w:bottom w:val="none" w:sz="0" w:space="0" w:color="auto"/>
        <w:right w:val="none" w:sz="0" w:space="0" w:color="auto"/>
      </w:divBdr>
    </w:div>
    <w:div w:id="1601252723">
      <w:bodyDiv w:val="1"/>
      <w:marLeft w:val="0"/>
      <w:marRight w:val="0"/>
      <w:marTop w:val="0"/>
      <w:marBottom w:val="0"/>
      <w:divBdr>
        <w:top w:val="none" w:sz="0" w:space="0" w:color="auto"/>
        <w:left w:val="none" w:sz="0" w:space="0" w:color="auto"/>
        <w:bottom w:val="none" w:sz="0" w:space="0" w:color="auto"/>
        <w:right w:val="none" w:sz="0" w:space="0" w:color="auto"/>
      </w:divBdr>
      <w:divsChild>
        <w:div w:id="2147315205">
          <w:marLeft w:val="480"/>
          <w:marRight w:val="0"/>
          <w:marTop w:val="0"/>
          <w:marBottom w:val="0"/>
          <w:divBdr>
            <w:top w:val="none" w:sz="0" w:space="0" w:color="auto"/>
            <w:left w:val="none" w:sz="0" w:space="0" w:color="auto"/>
            <w:bottom w:val="none" w:sz="0" w:space="0" w:color="auto"/>
            <w:right w:val="none" w:sz="0" w:space="0" w:color="auto"/>
          </w:divBdr>
        </w:div>
        <w:div w:id="1289508843">
          <w:marLeft w:val="480"/>
          <w:marRight w:val="0"/>
          <w:marTop w:val="0"/>
          <w:marBottom w:val="0"/>
          <w:divBdr>
            <w:top w:val="none" w:sz="0" w:space="0" w:color="auto"/>
            <w:left w:val="none" w:sz="0" w:space="0" w:color="auto"/>
            <w:bottom w:val="none" w:sz="0" w:space="0" w:color="auto"/>
            <w:right w:val="none" w:sz="0" w:space="0" w:color="auto"/>
          </w:divBdr>
        </w:div>
        <w:div w:id="1927227652">
          <w:marLeft w:val="480"/>
          <w:marRight w:val="0"/>
          <w:marTop w:val="0"/>
          <w:marBottom w:val="0"/>
          <w:divBdr>
            <w:top w:val="none" w:sz="0" w:space="0" w:color="auto"/>
            <w:left w:val="none" w:sz="0" w:space="0" w:color="auto"/>
            <w:bottom w:val="none" w:sz="0" w:space="0" w:color="auto"/>
            <w:right w:val="none" w:sz="0" w:space="0" w:color="auto"/>
          </w:divBdr>
        </w:div>
        <w:div w:id="371269209">
          <w:marLeft w:val="480"/>
          <w:marRight w:val="0"/>
          <w:marTop w:val="0"/>
          <w:marBottom w:val="0"/>
          <w:divBdr>
            <w:top w:val="none" w:sz="0" w:space="0" w:color="auto"/>
            <w:left w:val="none" w:sz="0" w:space="0" w:color="auto"/>
            <w:bottom w:val="none" w:sz="0" w:space="0" w:color="auto"/>
            <w:right w:val="none" w:sz="0" w:space="0" w:color="auto"/>
          </w:divBdr>
        </w:div>
        <w:div w:id="986013668">
          <w:marLeft w:val="480"/>
          <w:marRight w:val="0"/>
          <w:marTop w:val="0"/>
          <w:marBottom w:val="0"/>
          <w:divBdr>
            <w:top w:val="none" w:sz="0" w:space="0" w:color="auto"/>
            <w:left w:val="none" w:sz="0" w:space="0" w:color="auto"/>
            <w:bottom w:val="none" w:sz="0" w:space="0" w:color="auto"/>
            <w:right w:val="none" w:sz="0" w:space="0" w:color="auto"/>
          </w:divBdr>
        </w:div>
        <w:div w:id="1539047601">
          <w:marLeft w:val="480"/>
          <w:marRight w:val="0"/>
          <w:marTop w:val="0"/>
          <w:marBottom w:val="0"/>
          <w:divBdr>
            <w:top w:val="none" w:sz="0" w:space="0" w:color="auto"/>
            <w:left w:val="none" w:sz="0" w:space="0" w:color="auto"/>
            <w:bottom w:val="none" w:sz="0" w:space="0" w:color="auto"/>
            <w:right w:val="none" w:sz="0" w:space="0" w:color="auto"/>
          </w:divBdr>
        </w:div>
        <w:div w:id="2113896274">
          <w:marLeft w:val="480"/>
          <w:marRight w:val="0"/>
          <w:marTop w:val="0"/>
          <w:marBottom w:val="0"/>
          <w:divBdr>
            <w:top w:val="none" w:sz="0" w:space="0" w:color="auto"/>
            <w:left w:val="none" w:sz="0" w:space="0" w:color="auto"/>
            <w:bottom w:val="none" w:sz="0" w:space="0" w:color="auto"/>
            <w:right w:val="none" w:sz="0" w:space="0" w:color="auto"/>
          </w:divBdr>
        </w:div>
        <w:div w:id="137042995">
          <w:marLeft w:val="480"/>
          <w:marRight w:val="0"/>
          <w:marTop w:val="0"/>
          <w:marBottom w:val="0"/>
          <w:divBdr>
            <w:top w:val="none" w:sz="0" w:space="0" w:color="auto"/>
            <w:left w:val="none" w:sz="0" w:space="0" w:color="auto"/>
            <w:bottom w:val="none" w:sz="0" w:space="0" w:color="auto"/>
            <w:right w:val="none" w:sz="0" w:space="0" w:color="auto"/>
          </w:divBdr>
        </w:div>
        <w:div w:id="1709062130">
          <w:marLeft w:val="480"/>
          <w:marRight w:val="0"/>
          <w:marTop w:val="0"/>
          <w:marBottom w:val="0"/>
          <w:divBdr>
            <w:top w:val="none" w:sz="0" w:space="0" w:color="auto"/>
            <w:left w:val="none" w:sz="0" w:space="0" w:color="auto"/>
            <w:bottom w:val="none" w:sz="0" w:space="0" w:color="auto"/>
            <w:right w:val="none" w:sz="0" w:space="0" w:color="auto"/>
          </w:divBdr>
        </w:div>
        <w:div w:id="1752117501">
          <w:marLeft w:val="480"/>
          <w:marRight w:val="0"/>
          <w:marTop w:val="0"/>
          <w:marBottom w:val="0"/>
          <w:divBdr>
            <w:top w:val="none" w:sz="0" w:space="0" w:color="auto"/>
            <w:left w:val="none" w:sz="0" w:space="0" w:color="auto"/>
            <w:bottom w:val="none" w:sz="0" w:space="0" w:color="auto"/>
            <w:right w:val="none" w:sz="0" w:space="0" w:color="auto"/>
          </w:divBdr>
        </w:div>
      </w:divsChild>
    </w:div>
    <w:div w:id="1601569997">
      <w:bodyDiv w:val="1"/>
      <w:marLeft w:val="0"/>
      <w:marRight w:val="0"/>
      <w:marTop w:val="0"/>
      <w:marBottom w:val="0"/>
      <w:divBdr>
        <w:top w:val="none" w:sz="0" w:space="0" w:color="auto"/>
        <w:left w:val="none" w:sz="0" w:space="0" w:color="auto"/>
        <w:bottom w:val="none" w:sz="0" w:space="0" w:color="auto"/>
        <w:right w:val="none" w:sz="0" w:space="0" w:color="auto"/>
      </w:divBdr>
      <w:divsChild>
        <w:div w:id="1352679849">
          <w:marLeft w:val="0"/>
          <w:marRight w:val="0"/>
          <w:marTop w:val="0"/>
          <w:marBottom w:val="0"/>
          <w:divBdr>
            <w:top w:val="none" w:sz="0" w:space="0" w:color="auto"/>
            <w:left w:val="none" w:sz="0" w:space="0" w:color="auto"/>
            <w:bottom w:val="none" w:sz="0" w:space="0" w:color="auto"/>
            <w:right w:val="none" w:sz="0" w:space="0" w:color="auto"/>
          </w:divBdr>
          <w:divsChild>
            <w:div w:id="1424766270">
              <w:marLeft w:val="0"/>
              <w:marRight w:val="0"/>
              <w:marTop w:val="0"/>
              <w:marBottom w:val="0"/>
              <w:divBdr>
                <w:top w:val="none" w:sz="0" w:space="0" w:color="auto"/>
                <w:left w:val="none" w:sz="0" w:space="0" w:color="auto"/>
                <w:bottom w:val="none" w:sz="0" w:space="0" w:color="auto"/>
                <w:right w:val="none" w:sz="0" w:space="0" w:color="auto"/>
              </w:divBdr>
              <w:divsChild>
                <w:div w:id="430979025">
                  <w:marLeft w:val="0"/>
                  <w:marRight w:val="0"/>
                  <w:marTop w:val="0"/>
                  <w:marBottom w:val="0"/>
                  <w:divBdr>
                    <w:top w:val="none" w:sz="0" w:space="0" w:color="auto"/>
                    <w:left w:val="none" w:sz="0" w:space="0" w:color="auto"/>
                    <w:bottom w:val="none" w:sz="0" w:space="0" w:color="auto"/>
                    <w:right w:val="none" w:sz="0" w:space="0" w:color="auto"/>
                  </w:divBdr>
                </w:div>
              </w:divsChild>
            </w:div>
            <w:div w:id="1536625252">
              <w:marLeft w:val="0"/>
              <w:marRight w:val="0"/>
              <w:marTop w:val="0"/>
              <w:marBottom w:val="0"/>
              <w:divBdr>
                <w:top w:val="none" w:sz="0" w:space="0" w:color="auto"/>
                <w:left w:val="none" w:sz="0" w:space="0" w:color="auto"/>
                <w:bottom w:val="none" w:sz="0" w:space="0" w:color="auto"/>
                <w:right w:val="none" w:sz="0" w:space="0" w:color="auto"/>
              </w:divBdr>
              <w:divsChild>
                <w:div w:id="874274561">
                  <w:marLeft w:val="0"/>
                  <w:marRight w:val="0"/>
                  <w:marTop w:val="0"/>
                  <w:marBottom w:val="0"/>
                  <w:divBdr>
                    <w:top w:val="none" w:sz="0" w:space="0" w:color="auto"/>
                    <w:left w:val="none" w:sz="0" w:space="0" w:color="auto"/>
                    <w:bottom w:val="none" w:sz="0" w:space="0" w:color="auto"/>
                    <w:right w:val="none" w:sz="0" w:space="0" w:color="auto"/>
                  </w:divBdr>
                </w:div>
              </w:divsChild>
            </w:div>
            <w:div w:id="1914318323">
              <w:marLeft w:val="0"/>
              <w:marRight w:val="0"/>
              <w:marTop w:val="0"/>
              <w:marBottom w:val="0"/>
              <w:divBdr>
                <w:top w:val="none" w:sz="0" w:space="0" w:color="auto"/>
                <w:left w:val="none" w:sz="0" w:space="0" w:color="auto"/>
                <w:bottom w:val="none" w:sz="0" w:space="0" w:color="auto"/>
                <w:right w:val="none" w:sz="0" w:space="0" w:color="auto"/>
              </w:divBdr>
              <w:divsChild>
                <w:div w:id="83487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40011">
          <w:marLeft w:val="0"/>
          <w:marRight w:val="0"/>
          <w:marTop w:val="0"/>
          <w:marBottom w:val="0"/>
          <w:divBdr>
            <w:top w:val="none" w:sz="0" w:space="0" w:color="auto"/>
            <w:left w:val="none" w:sz="0" w:space="0" w:color="auto"/>
            <w:bottom w:val="none" w:sz="0" w:space="0" w:color="auto"/>
            <w:right w:val="none" w:sz="0" w:space="0" w:color="auto"/>
          </w:divBdr>
          <w:divsChild>
            <w:div w:id="1139878508">
              <w:marLeft w:val="0"/>
              <w:marRight w:val="0"/>
              <w:marTop w:val="0"/>
              <w:marBottom w:val="0"/>
              <w:divBdr>
                <w:top w:val="none" w:sz="0" w:space="0" w:color="auto"/>
                <w:left w:val="none" w:sz="0" w:space="0" w:color="auto"/>
                <w:bottom w:val="none" w:sz="0" w:space="0" w:color="auto"/>
                <w:right w:val="none" w:sz="0" w:space="0" w:color="auto"/>
              </w:divBdr>
              <w:divsChild>
                <w:div w:id="2096780482">
                  <w:marLeft w:val="0"/>
                  <w:marRight w:val="0"/>
                  <w:marTop w:val="0"/>
                  <w:marBottom w:val="0"/>
                  <w:divBdr>
                    <w:top w:val="none" w:sz="0" w:space="0" w:color="auto"/>
                    <w:left w:val="none" w:sz="0" w:space="0" w:color="auto"/>
                    <w:bottom w:val="none" w:sz="0" w:space="0" w:color="auto"/>
                    <w:right w:val="none" w:sz="0" w:space="0" w:color="auto"/>
                  </w:divBdr>
                </w:div>
              </w:divsChild>
            </w:div>
            <w:div w:id="1260797643">
              <w:marLeft w:val="0"/>
              <w:marRight w:val="0"/>
              <w:marTop w:val="0"/>
              <w:marBottom w:val="0"/>
              <w:divBdr>
                <w:top w:val="none" w:sz="0" w:space="0" w:color="auto"/>
                <w:left w:val="none" w:sz="0" w:space="0" w:color="auto"/>
                <w:bottom w:val="none" w:sz="0" w:space="0" w:color="auto"/>
                <w:right w:val="none" w:sz="0" w:space="0" w:color="auto"/>
              </w:divBdr>
              <w:divsChild>
                <w:div w:id="24746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497915">
      <w:bodyDiv w:val="1"/>
      <w:marLeft w:val="0"/>
      <w:marRight w:val="0"/>
      <w:marTop w:val="0"/>
      <w:marBottom w:val="0"/>
      <w:divBdr>
        <w:top w:val="none" w:sz="0" w:space="0" w:color="auto"/>
        <w:left w:val="none" w:sz="0" w:space="0" w:color="auto"/>
        <w:bottom w:val="none" w:sz="0" w:space="0" w:color="auto"/>
        <w:right w:val="none" w:sz="0" w:space="0" w:color="auto"/>
      </w:divBdr>
      <w:divsChild>
        <w:div w:id="1094939081">
          <w:marLeft w:val="480"/>
          <w:marRight w:val="0"/>
          <w:marTop w:val="0"/>
          <w:marBottom w:val="0"/>
          <w:divBdr>
            <w:top w:val="none" w:sz="0" w:space="0" w:color="auto"/>
            <w:left w:val="none" w:sz="0" w:space="0" w:color="auto"/>
            <w:bottom w:val="none" w:sz="0" w:space="0" w:color="auto"/>
            <w:right w:val="none" w:sz="0" w:space="0" w:color="auto"/>
          </w:divBdr>
        </w:div>
        <w:div w:id="1350453445">
          <w:marLeft w:val="480"/>
          <w:marRight w:val="0"/>
          <w:marTop w:val="0"/>
          <w:marBottom w:val="0"/>
          <w:divBdr>
            <w:top w:val="none" w:sz="0" w:space="0" w:color="auto"/>
            <w:left w:val="none" w:sz="0" w:space="0" w:color="auto"/>
            <w:bottom w:val="none" w:sz="0" w:space="0" w:color="auto"/>
            <w:right w:val="none" w:sz="0" w:space="0" w:color="auto"/>
          </w:divBdr>
        </w:div>
        <w:div w:id="1099526647">
          <w:marLeft w:val="480"/>
          <w:marRight w:val="0"/>
          <w:marTop w:val="0"/>
          <w:marBottom w:val="0"/>
          <w:divBdr>
            <w:top w:val="none" w:sz="0" w:space="0" w:color="auto"/>
            <w:left w:val="none" w:sz="0" w:space="0" w:color="auto"/>
            <w:bottom w:val="none" w:sz="0" w:space="0" w:color="auto"/>
            <w:right w:val="none" w:sz="0" w:space="0" w:color="auto"/>
          </w:divBdr>
        </w:div>
        <w:div w:id="1192260482">
          <w:marLeft w:val="480"/>
          <w:marRight w:val="0"/>
          <w:marTop w:val="0"/>
          <w:marBottom w:val="0"/>
          <w:divBdr>
            <w:top w:val="none" w:sz="0" w:space="0" w:color="auto"/>
            <w:left w:val="none" w:sz="0" w:space="0" w:color="auto"/>
            <w:bottom w:val="none" w:sz="0" w:space="0" w:color="auto"/>
            <w:right w:val="none" w:sz="0" w:space="0" w:color="auto"/>
          </w:divBdr>
        </w:div>
        <w:div w:id="1792043589">
          <w:marLeft w:val="480"/>
          <w:marRight w:val="0"/>
          <w:marTop w:val="0"/>
          <w:marBottom w:val="0"/>
          <w:divBdr>
            <w:top w:val="none" w:sz="0" w:space="0" w:color="auto"/>
            <w:left w:val="none" w:sz="0" w:space="0" w:color="auto"/>
            <w:bottom w:val="none" w:sz="0" w:space="0" w:color="auto"/>
            <w:right w:val="none" w:sz="0" w:space="0" w:color="auto"/>
          </w:divBdr>
        </w:div>
        <w:div w:id="2044866181">
          <w:marLeft w:val="480"/>
          <w:marRight w:val="0"/>
          <w:marTop w:val="0"/>
          <w:marBottom w:val="0"/>
          <w:divBdr>
            <w:top w:val="none" w:sz="0" w:space="0" w:color="auto"/>
            <w:left w:val="none" w:sz="0" w:space="0" w:color="auto"/>
            <w:bottom w:val="none" w:sz="0" w:space="0" w:color="auto"/>
            <w:right w:val="none" w:sz="0" w:space="0" w:color="auto"/>
          </w:divBdr>
        </w:div>
        <w:div w:id="1158229230">
          <w:marLeft w:val="480"/>
          <w:marRight w:val="0"/>
          <w:marTop w:val="0"/>
          <w:marBottom w:val="0"/>
          <w:divBdr>
            <w:top w:val="none" w:sz="0" w:space="0" w:color="auto"/>
            <w:left w:val="none" w:sz="0" w:space="0" w:color="auto"/>
            <w:bottom w:val="none" w:sz="0" w:space="0" w:color="auto"/>
            <w:right w:val="none" w:sz="0" w:space="0" w:color="auto"/>
          </w:divBdr>
        </w:div>
        <w:div w:id="1042174397">
          <w:marLeft w:val="480"/>
          <w:marRight w:val="0"/>
          <w:marTop w:val="0"/>
          <w:marBottom w:val="0"/>
          <w:divBdr>
            <w:top w:val="none" w:sz="0" w:space="0" w:color="auto"/>
            <w:left w:val="none" w:sz="0" w:space="0" w:color="auto"/>
            <w:bottom w:val="none" w:sz="0" w:space="0" w:color="auto"/>
            <w:right w:val="none" w:sz="0" w:space="0" w:color="auto"/>
          </w:divBdr>
        </w:div>
        <w:div w:id="1851792601">
          <w:marLeft w:val="480"/>
          <w:marRight w:val="0"/>
          <w:marTop w:val="0"/>
          <w:marBottom w:val="0"/>
          <w:divBdr>
            <w:top w:val="none" w:sz="0" w:space="0" w:color="auto"/>
            <w:left w:val="none" w:sz="0" w:space="0" w:color="auto"/>
            <w:bottom w:val="none" w:sz="0" w:space="0" w:color="auto"/>
            <w:right w:val="none" w:sz="0" w:space="0" w:color="auto"/>
          </w:divBdr>
        </w:div>
        <w:div w:id="1344673573">
          <w:marLeft w:val="480"/>
          <w:marRight w:val="0"/>
          <w:marTop w:val="0"/>
          <w:marBottom w:val="0"/>
          <w:divBdr>
            <w:top w:val="none" w:sz="0" w:space="0" w:color="auto"/>
            <w:left w:val="none" w:sz="0" w:space="0" w:color="auto"/>
            <w:bottom w:val="none" w:sz="0" w:space="0" w:color="auto"/>
            <w:right w:val="none" w:sz="0" w:space="0" w:color="auto"/>
          </w:divBdr>
        </w:div>
        <w:div w:id="1981684812">
          <w:marLeft w:val="480"/>
          <w:marRight w:val="0"/>
          <w:marTop w:val="0"/>
          <w:marBottom w:val="0"/>
          <w:divBdr>
            <w:top w:val="none" w:sz="0" w:space="0" w:color="auto"/>
            <w:left w:val="none" w:sz="0" w:space="0" w:color="auto"/>
            <w:bottom w:val="none" w:sz="0" w:space="0" w:color="auto"/>
            <w:right w:val="none" w:sz="0" w:space="0" w:color="auto"/>
          </w:divBdr>
        </w:div>
        <w:div w:id="281957386">
          <w:marLeft w:val="480"/>
          <w:marRight w:val="0"/>
          <w:marTop w:val="0"/>
          <w:marBottom w:val="0"/>
          <w:divBdr>
            <w:top w:val="none" w:sz="0" w:space="0" w:color="auto"/>
            <w:left w:val="none" w:sz="0" w:space="0" w:color="auto"/>
            <w:bottom w:val="none" w:sz="0" w:space="0" w:color="auto"/>
            <w:right w:val="none" w:sz="0" w:space="0" w:color="auto"/>
          </w:divBdr>
        </w:div>
        <w:div w:id="848830129">
          <w:marLeft w:val="480"/>
          <w:marRight w:val="0"/>
          <w:marTop w:val="0"/>
          <w:marBottom w:val="0"/>
          <w:divBdr>
            <w:top w:val="none" w:sz="0" w:space="0" w:color="auto"/>
            <w:left w:val="none" w:sz="0" w:space="0" w:color="auto"/>
            <w:bottom w:val="none" w:sz="0" w:space="0" w:color="auto"/>
            <w:right w:val="none" w:sz="0" w:space="0" w:color="auto"/>
          </w:divBdr>
        </w:div>
        <w:div w:id="210776107">
          <w:marLeft w:val="480"/>
          <w:marRight w:val="0"/>
          <w:marTop w:val="0"/>
          <w:marBottom w:val="0"/>
          <w:divBdr>
            <w:top w:val="none" w:sz="0" w:space="0" w:color="auto"/>
            <w:left w:val="none" w:sz="0" w:space="0" w:color="auto"/>
            <w:bottom w:val="none" w:sz="0" w:space="0" w:color="auto"/>
            <w:right w:val="none" w:sz="0" w:space="0" w:color="auto"/>
          </w:divBdr>
        </w:div>
        <w:div w:id="2078239879">
          <w:marLeft w:val="480"/>
          <w:marRight w:val="0"/>
          <w:marTop w:val="0"/>
          <w:marBottom w:val="0"/>
          <w:divBdr>
            <w:top w:val="none" w:sz="0" w:space="0" w:color="auto"/>
            <w:left w:val="none" w:sz="0" w:space="0" w:color="auto"/>
            <w:bottom w:val="none" w:sz="0" w:space="0" w:color="auto"/>
            <w:right w:val="none" w:sz="0" w:space="0" w:color="auto"/>
          </w:divBdr>
        </w:div>
        <w:div w:id="430009594">
          <w:marLeft w:val="480"/>
          <w:marRight w:val="0"/>
          <w:marTop w:val="0"/>
          <w:marBottom w:val="0"/>
          <w:divBdr>
            <w:top w:val="none" w:sz="0" w:space="0" w:color="auto"/>
            <w:left w:val="none" w:sz="0" w:space="0" w:color="auto"/>
            <w:bottom w:val="none" w:sz="0" w:space="0" w:color="auto"/>
            <w:right w:val="none" w:sz="0" w:space="0" w:color="auto"/>
          </w:divBdr>
        </w:div>
        <w:div w:id="1234853022">
          <w:marLeft w:val="480"/>
          <w:marRight w:val="0"/>
          <w:marTop w:val="0"/>
          <w:marBottom w:val="0"/>
          <w:divBdr>
            <w:top w:val="none" w:sz="0" w:space="0" w:color="auto"/>
            <w:left w:val="none" w:sz="0" w:space="0" w:color="auto"/>
            <w:bottom w:val="none" w:sz="0" w:space="0" w:color="auto"/>
            <w:right w:val="none" w:sz="0" w:space="0" w:color="auto"/>
          </w:divBdr>
        </w:div>
        <w:div w:id="1152602694">
          <w:marLeft w:val="480"/>
          <w:marRight w:val="0"/>
          <w:marTop w:val="0"/>
          <w:marBottom w:val="0"/>
          <w:divBdr>
            <w:top w:val="none" w:sz="0" w:space="0" w:color="auto"/>
            <w:left w:val="none" w:sz="0" w:space="0" w:color="auto"/>
            <w:bottom w:val="none" w:sz="0" w:space="0" w:color="auto"/>
            <w:right w:val="none" w:sz="0" w:space="0" w:color="auto"/>
          </w:divBdr>
        </w:div>
      </w:divsChild>
    </w:div>
    <w:div w:id="1609434048">
      <w:bodyDiv w:val="1"/>
      <w:marLeft w:val="0"/>
      <w:marRight w:val="0"/>
      <w:marTop w:val="0"/>
      <w:marBottom w:val="0"/>
      <w:divBdr>
        <w:top w:val="none" w:sz="0" w:space="0" w:color="auto"/>
        <w:left w:val="none" w:sz="0" w:space="0" w:color="auto"/>
        <w:bottom w:val="none" w:sz="0" w:space="0" w:color="auto"/>
        <w:right w:val="none" w:sz="0" w:space="0" w:color="auto"/>
      </w:divBdr>
    </w:div>
    <w:div w:id="1613514744">
      <w:bodyDiv w:val="1"/>
      <w:marLeft w:val="0"/>
      <w:marRight w:val="0"/>
      <w:marTop w:val="0"/>
      <w:marBottom w:val="0"/>
      <w:divBdr>
        <w:top w:val="none" w:sz="0" w:space="0" w:color="auto"/>
        <w:left w:val="none" w:sz="0" w:space="0" w:color="auto"/>
        <w:bottom w:val="none" w:sz="0" w:space="0" w:color="auto"/>
        <w:right w:val="none" w:sz="0" w:space="0" w:color="auto"/>
      </w:divBdr>
    </w:div>
    <w:div w:id="1615214247">
      <w:bodyDiv w:val="1"/>
      <w:marLeft w:val="0"/>
      <w:marRight w:val="0"/>
      <w:marTop w:val="0"/>
      <w:marBottom w:val="0"/>
      <w:divBdr>
        <w:top w:val="none" w:sz="0" w:space="0" w:color="auto"/>
        <w:left w:val="none" w:sz="0" w:space="0" w:color="auto"/>
        <w:bottom w:val="none" w:sz="0" w:space="0" w:color="auto"/>
        <w:right w:val="none" w:sz="0" w:space="0" w:color="auto"/>
      </w:divBdr>
      <w:divsChild>
        <w:div w:id="375738897">
          <w:marLeft w:val="480"/>
          <w:marRight w:val="0"/>
          <w:marTop w:val="0"/>
          <w:marBottom w:val="0"/>
          <w:divBdr>
            <w:top w:val="none" w:sz="0" w:space="0" w:color="auto"/>
            <w:left w:val="none" w:sz="0" w:space="0" w:color="auto"/>
            <w:bottom w:val="none" w:sz="0" w:space="0" w:color="auto"/>
            <w:right w:val="none" w:sz="0" w:space="0" w:color="auto"/>
          </w:divBdr>
        </w:div>
        <w:div w:id="1937202535">
          <w:marLeft w:val="480"/>
          <w:marRight w:val="0"/>
          <w:marTop w:val="0"/>
          <w:marBottom w:val="0"/>
          <w:divBdr>
            <w:top w:val="none" w:sz="0" w:space="0" w:color="auto"/>
            <w:left w:val="none" w:sz="0" w:space="0" w:color="auto"/>
            <w:bottom w:val="none" w:sz="0" w:space="0" w:color="auto"/>
            <w:right w:val="none" w:sz="0" w:space="0" w:color="auto"/>
          </w:divBdr>
        </w:div>
        <w:div w:id="1619020949">
          <w:marLeft w:val="480"/>
          <w:marRight w:val="0"/>
          <w:marTop w:val="0"/>
          <w:marBottom w:val="0"/>
          <w:divBdr>
            <w:top w:val="none" w:sz="0" w:space="0" w:color="auto"/>
            <w:left w:val="none" w:sz="0" w:space="0" w:color="auto"/>
            <w:bottom w:val="none" w:sz="0" w:space="0" w:color="auto"/>
            <w:right w:val="none" w:sz="0" w:space="0" w:color="auto"/>
          </w:divBdr>
        </w:div>
        <w:div w:id="262493164">
          <w:marLeft w:val="480"/>
          <w:marRight w:val="0"/>
          <w:marTop w:val="0"/>
          <w:marBottom w:val="0"/>
          <w:divBdr>
            <w:top w:val="none" w:sz="0" w:space="0" w:color="auto"/>
            <w:left w:val="none" w:sz="0" w:space="0" w:color="auto"/>
            <w:bottom w:val="none" w:sz="0" w:space="0" w:color="auto"/>
            <w:right w:val="none" w:sz="0" w:space="0" w:color="auto"/>
          </w:divBdr>
        </w:div>
        <w:div w:id="541942464">
          <w:marLeft w:val="480"/>
          <w:marRight w:val="0"/>
          <w:marTop w:val="0"/>
          <w:marBottom w:val="0"/>
          <w:divBdr>
            <w:top w:val="none" w:sz="0" w:space="0" w:color="auto"/>
            <w:left w:val="none" w:sz="0" w:space="0" w:color="auto"/>
            <w:bottom w:val="none" w:sz="0" w:space="0" w:color="auto"/>
            <w:right w:val="none" w:sz="0" w:space="0" w:color="auto"/>
          </w:divBdr>
        </w:div>
        <w:div w:id="2024235127">
          <w:marLeft w:val="480"/>
          <w:marRight w:val="0"/>
          <w:marTop w:val="0"/>
          <w:marBottom w:val="0"/>
          <w:divBdr>
            <w:top w:val="none" w:sz="0" w:space="0" w:color="auto"/>
            <w:left w:val="none" w:sz="0" w:space="0" w:color="auto"/>
            <w:bottom w:val="none" w:sz="0" w:space="0" w:color="auto"/>
            <w:right w:val="none" w:sz="0" w:space="0" w:color="auto"/>
          </w:divBdr>
        </w:div>
      </w:divsChild>
    </w:div>
    <w:div w:id="1618757924">
      <w:bodyDiv w:val="1"/>
      <w:marLeft w:val="0"/>
      <w:marRight w:val="0"/>
      <w:marTop w:val="0"/>
      <w:marBottom w:val="0"/>
      <w:divBdr>
        <w:top w:val="none" w:sz="0" w:space="0" w:color="auto"/>
        <w:left w:val="none" w:sz="0" w:space="0" w:color="auto"/>
        <w:bottom w:val="none" w:sz="0" w:space="0" w:color="auto"/>
        <w:right w:val="none" w:sz="0" w:space="0" w:color="auto"/>
      </w:divBdr>
    </w:div>
    <w:div w:id="1622492423">
      <w:bodyDiv w:val="1"/>
      <w:marLeft w:val="0"/>
      <w:marRight w:val="0"/>
      <w:marTop w:val="0"/>
      <w:marBottom w:val="0"/>
      <w:divBdr>
        <w:top w:val="none" w:sz="0" w:space="0" w:color="auto"/>
        <w:left w:val="none" w:sz="0" w:space="0" w:color="auto"/>
        <w:bottom w:val="none" w:sz="0" w:space="0" w:color="auto"/>
        <w:right w:val="none" w:sz="0" w:space="0" w:color="auto"/>
      </w:divBdr>
      <w:divsChild>
        <w:div w:id="718670054">
          <w:marLeft w:val="480"/>
          <w:marRight w:val="0"/>
          <w:marTop w:val="0"/>
          <w:marBottom w:val="0"/>
          <w:divBdr>
            <w:top w:val="none" w:sz="0" w:space="0" w:color="auto"/>
            <w:left w:val="none" w:sz="0" w:space="0" w:color="auto"/>
            <w:bottom w:val="none" w:sz="0" w:space="0" w:color="auto"/>
            <w:right w:val="none" w:sz="0" w:space="0" w:color="auto"/>
          </w:divBdr>
        </w:div>
        <w:div w:id="1669165554">
          <w:marLeft w:val="480"/>
          <w:marRight w:val="0"/>
          <w:marTop w:val="0"/>
          <w:marBottom w:val="0"/>
          <w:divBdr>
            <w:top w:val="none" w:sz="0" w:space="0" w:color="auto"/>
            <w:left w:val="none" w:sz="0" w:space="0" w:color="auto"/>
            <w:bottom w:val="none" w:sz="0" w:space="0" w:color="auto"/>
            <w:right w:val="none" w:sz="0" w:space="0" w:color="auto"/>
          </w:divBdr>
        </w:div>
        <w:div w:id="89665820">
          <w:marLeft w:val="480"/>
          <w:marRight w:val="0"/>
          <w:marTop w:val="0"/>
          <w:marBottom w:val="0"/>
          <w:divBdr>
            <w:top w:val="none" w:sz="0" w:space="0" w:color="auto"/>
            <w:left w:val="none" w:sz="0" w:space="0" w:color="auto"/>
            <w:bottom w:val="none" w:sz="0" w:space="0" w:color="auto"/>
            <w:right w:val="none" w:sz="0" w:space="0" w:color="auto"/>
          </w:divBdr>
        </w:div>
        <w:div w:id="358047715">
          <w:marLeft w:val="480"/>
          <w:marRight w:val="0"/>
          <w:marTop w:val="0"/>
          <w:marBottom w:val="0"/>
          <w:divBdr>
            <w:top w:val="none" w:sz="0" w:space="0" w:color="auto"/>
            <w:left w:val="none" w:sz="0" w:space="0" w:color="auto"/>
            <w:bottom w:val="none" w:sz="0" w:space="0" w:color="auto"/>
            <w:right w:val="none" w:sz="0" w:space="0" w:color="auto"/>
          </w:divBdr>
        </w:div>
        <w:div w:id="612441942">
          <w:marLeft w:val="480"/>
          <w:marRight w:val="0"/>
          <w:marTop w:val="0"/>
          <w:marBottom w:val="0"/>
          <w:divBdr>
            <w:top w:val="none" w:sz="0" w:space="0" w:color="auto"/>
            <w:left w:val="none" w:sz="0" w:space="0" w:color="auto"/>
            <w:bottom w:val="none" w:sz="0" w:space="0" w:color="auto"/>
            <w:right w:val="none" w:sz="0" w:space="0" w:color="auto"/>
          </w:divBdr>
        </w:div>
        <w:div w:id="916861069">
          <w:marLeft w:val="480"/>
          <w:marRight w:val="0"/>
          <w:marTop w:val="0"/>
          <w:marBottom w:val="0"/>
          <w:divBdr>
            <w:top w:val="none" w:sz="0" w:space="0" w:color="auto"/>
            <w:left w:val="none" w:sz="0" w:space="0" w:color="auto"/>
            <w:bottom w:val="none" w:sz="0" w:space="0" w:color="auto"/>
            <w:right w:val="none" w:sz="0" w:space="0" w:color="auto"/>
          </w:divBdr>
        </w:div>
        <w:div w:id="441337212">
          <w:marLeft w:val="480"/>
          <w:marRight w:val="0"/>
          <w:marTop w:val="0"/>
          <w:marBottom w:val="0"/>
          <w:divBdr>
            <w:top w:val="none" w:sz="0" w:space="0" w:color="auto"/>
            <w:left w:val="none" w:sz="0" w:space="0" w:color="auto"/>
            <w:bottom w:val="none" w:sz="0" w:space="0" w:color="auto"/>
            <w:right w:val="none" w:sz="0" w:space="0" w:color="auto"/>
          </w:divBdr>
        </w:div>
        <w:div w:id="1222131530">
          <w:marLeft w:val="480"/>
          <w:marRight w:val="0"/>
          <w:marTop w:val="0"/>
          <w:marBottom w:val="0"/>
          <w:divBdr>
            <w:top w:val="none" w:sz="0" w:space="0" w:color="auto"/>
            <w:left w:val="none" w:sz="0" w:space="0" w:color="auto"/>
            <w:bottom w:val="none" w:sz="0" w:space="0" w:color="auto"/>
            <w:right w:val="none" w:sz="0" w:space="0" w:color="auto"/>
          </w:divBdr>
        </w:div>
        <w:div w:id="190189536">
          <w:marLeft w:val="480"/>
          <w:marRight w:val="0"/>
          <w:marTop w:val="0"/>
          <w:marBottom w:val="0"/>
          <w:divBdr>
            <w:top w:val="none" w:sz="0" w:space="0" w:color="auto"/>
            <w:left w:val="none" w:sz="0" w:space="0" w:color="auto"/>
            <w:bottom w:val="none" w:sz="0" w:space="0" w:color="auto"/>
            <w:right w:val="none" w:sz="0" w:space="0" w:color="auto"/>
          </w:divBdr>
        </w:div>
        <w:div w:id="155465993">
          <w:marLeft w:val="480"/>
          <w:marRight w:val="0"/>
          <w:marTop w:val="0"/>
          <w:marBottom w:val="0"/>
          <w:divBdr>
            <w:top w:val="none" w:sz="0" w:space="0" w:color="auto"/>
            <w:left w:val="none" w:sz="0" w:space="0" w:color="auto"/>
            <w:bottom w:val="none" w:sz="0" w:space="0" w:color="auto"/>
            <w:right w:val="none" w:sz="0" w:space="0" w:color="auto"/>
          </w:divBdr>
        </w:div>
        <w:div w:id="691301794">
          <w:marLeft w:val="480"/>
          <w:marRight w:val="0"/>
          <w:marTop w:val="0"/>
          <w:marBottom w:val="0"/>
          <w:divBdr>
            <w:top w:val="none" w:sz="0" w:space="0" w:color="auto"/>
            <w:left w:val="none" w:sz="0" w:space="0" w:color="auto"/>
            <w:bottom w:val="none" w:sz="0" w:space="0" w:color="auto"/>
            <w:right w:val="none" w:sz="0" w:space="0" w:color="auto"/>
          </w:divBdr>
        </w:div>
        <w:div w:id="47649920">
          <w:marLeft w:val="480"/>
          <w:marRight w:val="0"/>
          <w:marTop w:val="0"/>
          <w:marBottom w:val="0"/>
          <w:divBdr>
            <w:top w:val="none" w:sz="0" w:space="0" w:color="auto"/>
            <w:left w:val="none" w:sz="0" w:space="0" w:color="auto"/>
            <w:bottom w:val="none" w:sz="0" w:space="0" w:color="auto"/>
            <w:right w:val="none" w:sz="0" w:space="0" w:color="auto"/>
          </w:divBdr>
        </w:div>
        <w:div w:id="1850676162">
          <w:marLeft w:val="480"/>
          <w:marRight w:val="0"/>
          <w:marTop w:val="0"/>
          <w:marBottom w:val="0"/>
          <w:divBdr>
            <w:top w:val="none" w:sz="0" w:space="0" w:color="auto"/>
            <w:left w:val="none" w:sz="0" w:space="0" w:color="auto"/>
            <w:bottom w:val="none" w:sz="0" w:space="0" w:color="auto"/>
            <w:right w:val="none" w:sz="0" w:space="0" w:color="auto"/>
          </w:divBdr>
        </w:div>
        <w:div w:id="253242690">
          <w:marLeft w:val="480"/>
          <w:marRight w:val="0"/>
          <w:marTop w:val="0"/>
          <w:marBottom w:val="0"/>
          <w:divBdr>
            <w:top w:val="none" w:sz="0" w:space="0" w:color="auto"/>
            <w:left w:val="none" w:sz="0" w:space="0" w:color="auto"/>
            <w:bottom w:val="none" w:sz="0" w:space="0" w:color="auto"/>
            <w:right w:val="none" w:sz="0" w:space="0" w:color="auto"/>
          </w:divBdr>
        </w:div>
        <w:div w:id="1271164771">
          <w:marLeft w:val="480"/>
          <w:marRight w:val="0"/>
          <w:marTop w:val="0"/>
          <w:marBottom w:val="0"/>
          <w:divBdr>
            <w:top w:val="none" w:sz="0" w:space="0" w:color="auto"/>
            <w:left w:val="none" w:sz="0" w:space="0" w:color="auto"/>
            <w:bottom w:val="none" w:sz="0" w:space="0" w:color="auto"/>
            <w:right w:val="none" w:sz="0" w:space="0" w:color="auto"/>
          </w:divBdr>
        </w:div>
        <w:div w:id="1351297285">
          <w:marLeft w:val="480"/>
          <w:marRight w:val="0"/>
          <w:marTop w:val="0"/>
          <w:marBottom w:val="0"/>
          <w:divBdr>
            <w:top w:val="none" w:sz="0" w:space="0" w:color="auto"/>
            <w:left w:val="none" w:sz="0" w:space="0" w:color="auto"/>
            <w:bottom w:val="none" w:sz="0" w:space="0" w:color="auto"/>
            <w:right w:val="none" w:sz="0" w:space="0" w:color="auto"/>
          </w:divBdr>
        </w:div>
        <w:div w:id="737021794">
          <w:marLeft w:val="480"/>
          <w:marRight w:val="0"/>
          <w:marTop w:val="0"/>
          <w:marBottom w:val="0"/>
          <w:divBdr>
            <w:top w:val="none" w:sz="0" w:space="0" w:color="auto"/>
            <w:left w:val="none" w:sz="0" w:space="0" w:color="auto"/>
            <w:bottom w:val="none" w:sz="0" w:space="0" w:color="auto"/>
            <w:right w:val="none" w:sz="0" w:space="0" w:color="auto"/>
          </w:divBdr>
        </w:div>
        <w:div w:id="576935469">
          <w:marLeft w:val="480"/>
          <w:marRight w:val="0"/>
          <w:marTop w:val="0"/>
          <w:marBottom w:val="0"/>
          <w:divBdr>
            <w:top w:val="none" w:sz="0" w:space="0" w:color="auto"/>
            <w:left w:val="none" w:sz="0" w:space="0" w:color="auto"/>
            <w:bottom w:val="none" w:sz="0" w:space="0" w:color="auto"/>
            <w:right w:val="none" w:sz="0" w:space="0" w:color="auto"/>
          </w:divBdr>
        </w:div>
        <w:div w:id="671222404">
          <w:marLeft w:val="480"/>
          <w:marRight w:val="0"/>
          <w:marTop w:val="0"/>
          <w:marBottom w:val="0"/>
          <w:divBdr>
            <w:top w:val="none" w:sz="0" w:space="0" w:color="auto"/>
            <w:left w:val="none" w:sz="0" w:space="0" w:color="auto"/>
            <w:bottom w:val="none" w:sz="0" w:space="0" w:color="auto"/>
            <w:right w:val="none" w:sz="0" w:space="0" w:color="auto"/>
          </w:divBdr>
        </w:div>
        <w:div w:id="1654024207">
          <w:marLeft w:val="480"/>
          <w:marRight w:val="0"/>
          <w:marTop w:val="0"/>
          <w:marBottom w:val="0"/>
          <w:divBdr>
            <w:top w:val="none" w:sz="0" w:space="0" w:color="auto"/>
            <w:left w:val="none" w:sz="0" w:space="0" w:color="auto"/>
            <w:bottom w:val="none" w:sz="0" w:space="0" w:color="auto"/>
            <w:right w:val="none" w:sz="0" w:space="0" w:color="auto"/>
          </w:divBdr>
        </w:div>
        <w:div w:id="700981844">
          <w:marLeft w:val="480"/>
          <w:marRight w:val="0"/>
          <w:marTop w:val="0"/>
          <w:marBottom w:val="0"/>
          <w:divBdr>
            <w:top w:val="none" w:sz="0" w:space="0" w:color="auto"/>
            <w:left w:val="none" w:sz="0" w:space="0" w:color="auto"/>
            <w:bottom w:val="none" w:sz="0" w:space="0" w:color="auto"/>
            <w:right w:val="none" w:sz="0" w:space="0" w:color="auto"/>
          </w:divBdr>
        </w:div>
        <w:div w:id="2090535389">
          <w:marLeft w:val="480"/>
          <w:marRight w:val="0"/>
          <w:marTop w:val="0"/>
          <w:marBottom w:val="0"/>
          <w:divBdr>
            <w:top w:val="none" w:sz="0" w:space="0" w:color="auto"/>
            <w:left w:val="none" w:sz="0" w:space="0" w:color="auto"/>
            <w:bottom w:val="none" w:sz="0" w:space="0" w:color="auto"/>
            <w:right w:val="none" w:sz="0" w:space="0" w:color="auto"/>
          </w:divBdr>
        </w:div>
      </w:divsChild>
    </w:div>
    <w:div w:id="1626811652">
      <w:bodyDiv w:val="1"/>
      <w:marLeft w:val="0"/>
      <w:marRight w:val="0"/>
      <w:marTop w:val="0"/>
      <w:marBottom w:val="0"/>
      <w:divBdr>
        <w:top w:val="none" w:sz="0" w:space="0" w:color="auto"/>
        <w:left w:val="none" w:sz="0" w:space="0" w:color="auto"/>
        <w:bottom w:val="none" w:sz="0" w:space="0" w:color="auto"/>
        <w:right w:val="none" w:sz="0" w:space="0" w:color="auto"/>
      </w:divBdr>
    </w:div>
    <w:div w:id="1630084529">
      <w:bodyDiv w:val="1"/>
      <w:marLeft w:val="0"/>
      <w:marRight w:val="0"/>
      <w:marTop w:val="0"/>
      <w:marBottom w:val="0"/>
      <w:divBdr>
        <w:top w:val="none" w:sz="0" w:space="0" w:color="auto"/>
        <w:left w:val="none" w:sz="0" w:space="0" w:color="auto"/>
        <w:bottom w:val="none" w:sz="0" w:space="0" w:color="auto"/>
        <w:right w:val="none" w:sz="0" w:space="0" w:color="auto"/>
      </w:divBdr>
    </w:div>
    <w:div w:id="1639215465">
      <w:bodyDiv w:val="1"/>
      <w:marLeft w:val="0"/>
      <w:marRight w:val="0"/>
      <w:marTop w:val="0"/>
      <w:marBottom w:val="0"/>
      <w:divBdr>
        <w:top w:val="none" w:sz="0" w:space="0" w:color="auto"/>
        <w:left w:val="none" w:sz="0" w:space="0" w:color="auto"/>
        <w:bottom w:val="none" w:sz="0" w:space="0" w:color="auto"/>
        <w:right w:val="none" w:sz="0" w:space="0" w:color="auto"/>
      </w:divBdr>
    </w:div>
    <w:div w:id="1652446218">
      <w:bodyDiv w:val="1"/>
      <w:marLeft w:val="0"/>
      <w:marRight w:val="0"/>
      <w:marTop w:val="0"/>
      <w:marBottom w:val="0"/>
      <w:divBdr>
        <w:top w:val="none" w:sz="0" w:space="0" w:color="auto"/>
        <w:left w:val="none" w:sz="0" w:space="0" w:color="auto"/>
        <w:bottom w:val="none" w:sz="0" w:space="0" w:color="auto"/>
        <w:right w:val="none" w:sz="0" w:space="0" w:color="auto"/>
      </w:divBdr>
    </w:div>
    <w:div w:id="1657538163">
      <w:bodyDiv w:val="1"/>
      <w:marLeft w:val="0"/>
      <w:marRight w:val="0"/>
      <w:marTop w:val="0"/>
      <w:marBottom w:val="0"/>
      <w:divBdr>
        <w:top w:val="none" w:sz="0" w:space="0" w:color="auto"/>
        <w:left w:val="none" w:sz="0" w:space="0" w:color="auto"/>
        <w:bottom w:val="none" w:sz="0" w:space="0" w:color="auto"/>
        <w:right w:val="none" w:sz="0" w:space="0" w:color="auto"/>
      </w:divBdr>
    </w:div>
    <w:div w:id="1665159926">
      <w:bodyDiv w:val="1"/>
      <w:marLeft w:val="0"/>
      <w:marRight w:val="0"/>
      <w:marTop w:val="0"/>
      <w:marBottom w:val="0"/>
      <w:divBdr>
        <w:top w:val="none" w:sz="0" w:space="0" w:color="auto"/>
        <w:left w:val="none" w:sz="0" w:space="0" w:color="auto"/>
        <w:bottom w:val="none" w:sz="0" w:space="0" w:color="auto"/>
        <w:right w:val="none" w:sz="0" w:space="0" w:color="auto"/>
      </w:divBdr>
      <w:divsChild>
        <w:div w:id="817189357">
          <w:marLeft w:val="480"/>
          <w:marRight w:val="0"/>
          <w:marTop w:val="0"/>
          <w:marBottom w:val="0"/>
          <w:divBdr>
            <w:top w:val="none" w:sz="0" w:space="0" w:color="auto"/>
            <w:left w:val="none" w:sz="0" w:space="0" w:color="auto"/>
            <w:bottom w:val="none" w:sz="0" w:space="0" w:color="auto"/>
            <w:right w:val="none" w:sz="0" w:space="0" w:color="auto"/>
          </w:divBdr>
        </w:div>
        <w:div w:id="87042627">
          <w:marLeft w:val="480"/>
          <w:marRight w:val="0"/>
          <w:marTop w:val="0"/>
          <w:marBottom w:val="0"/>
          <w:divBdr>
            <w:top w:val="none" w:sz="0" w:space="0" w:color="auto"/>
            <w:left w:val="none" w:sz="0" w:space="0" w:color="auto"/>
            <w:bottom w:val="none" w:sz="0" w:space="0" w:color="auto"/>
            <w:right w:val="none" w:sz="0" w:space="0" w:color="auto"/>
          </w:divBdr>
        </w:div>
        <w:div w:id="1500850158">
          <w:marLeft w:val="480"/>
          <w:marRight w:val="0"/>
          <w:marTop w:val="0"/>
          <w:marBottom w:val="0"/>
          <w:divBdr>
            <w:top w:val="none" w:sz="0" w:space="0" w:color="auto"/>
            <w:left w:val="none" w:sz="0" w:space="0" w:color="auto"/>
            <w:bottom w:val="none" w:sz="0" w:space="0" w:color="auto"/>
            <w:right w:val="none" w:sz="0" w:space="0" w:color="auto"/>
          </w:divBdr>
        </w:div>
        <w:div w:id="1714958852">
          <w:marLeft w:val="480"/>
          <w:marRight w:val="0"/>
          <w:marTop w:val="0"/>
          <w:marBottom w:val="0"/>
          <w:divBdr>
            <w:top w:val="none" w:sz="0" w:space="0" w:color="auto"/>
            <w:left w:val="none" w:sz="0" w:space="0" w:color="auto"/>
            <w:bottom w:val="none" w:sz="0" w:space="0" w:color="auto"/>
            <w:right w:val="none" w:sz="0" w:space="0" w:color="auto"/>
          </w:divBdr>
        </w:div>
        <w:div w:id="1802918834">
          <w:marLeft w:val="480"/>
          <w:marRight w:val="0"/>
          <w:marTop w:val="0"/>
          <w:marBottom w:val="0"/>
          <w:divBdr>
            <w:top w:val="none" w:sz="0" w:space="0" w:color="auto"/>
            <w:left w:val="none" w:sz="0" w:space="0" w:color="auto"/>
            <w:bottom w:val="none" w:sz="0" w:space="0" w:color="auto"/>
            <w:right w:val="none" w:sz="0" w:space="0" w:color="auto"/>
          </w:divBdr>
        </w:div>
      </w:divsChild>
    </w:div>
    <w:div w:id="1674722312">
      <w:bodyDiv w:val="1"/>
      <w:marLeft w:val="0"/>
      <w:marRight w:val="0"/>
      <w:marTop w:val="0"/>
      <w:marBottom w:val="0"/>
      <w:divBdr>
        <w:top w:val="none" w:sz="0" w:space="0" w:color="auto"/>
        <w:left w:val="none" w:sz="0" w:space="0" w:color="auto"/>
        <w:bottom w:val="none" w:sz="0" w:space="0" w:color="auto"/>
        <w:right w:val="none" w:sz="0" w:space="0" w:color="auto"/>
      </w:divBdr>
    </w:div>
    <w:div w:id="1709603338">
      <w:bodyDiv w:val="1"/>
      <w:marLeft w:val="0"/>
      <w:marRight w:val="0"/>
      <w:marTop w:val="0"/>
      <w:marBottom w:val="0"/>
      <w:divBdr>
        <w:top w:val="none" w:sz="0" w:space="0" w:color="auto"/>
        <w:left w:val="none" w:sz="0" w:space="0" w:color="auto"/>
        <w:bottom w:val="none" w:sz="0" w:space="0" w:color="auto"/>
        <w:right w:val="none" w:sz="0" w:space="0" w:color="auto"/>
      </w:divBdr>
      <w:divsChild>
        <w:div w:id="1326930519">
          <w:marLeft w:val="0"/>
          <w:marRight w:val="0"/>
          <w:marTop w:val="0"/>
          <w:marBottom w:val="0"/>
          <w:divBdr>
            <w:top w:val="none" w:sz="0" w:space="0" w:color="auto"/>
            <w:left w:val="none" w:sz="0" w:space="0" w:color="auto"/>
            <w:bottom w:val="none" w:sz="0" w:space="0" w:color="auto"/>
            <w:right w:val="none" w:sz="0" w:space="0" w:color="auto"/>
          </w:divBdr>
          <w:divsChild>
            <w:div w:id="1888032575">
              <w:marLeft w:val="0"/>
              <w:marRight w:val="0"/>
              <w:marTop w:val="0"/>
              <w:marBottom w:val="0"/>
              <w:divBdr>
                <w:top w:val="none" w:sz="0" w:space="0" w:color="auto"/>
                <w:left w:val="none" w:sz="0" w:space="0" w:color="auto"/>
                <w:bottom w:val="none" w:sz="0" w:space="0" w:color="auto"/>
                <w:right w:val="none" w:sz="0" w:space="0" w:color="auto"/>
              </w:divBdr>
              <w:divsChild>
                <w:div w:id="120475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47829">
      <w:bodyDiv w:val="1"/>
      <w:marLeft w:val="0"/>
      <w:marRight w:val="0"/>
      <w:marTop w:val="0"/>
      <w:marBottom w:val="0"/>
      <w:divBdr>
        <w:top w:val="none" w:sz="0" w:space="0" w:color="auto"/>
        <w:left w:val="none" w:sz="0" w:space="0" w:color="auto"/>
        <w:bottom w:val="none" w:sz="0" w:space="0" w:color="auto"/>
        <w:right w:val="none" w:sz="0" w:space="0" w:color="auto"/>
      </w:divBdr>
    </w:div>
    <w:div w:id="1729959610">
      <w:bodyDiv w:val="1"/>
      <w:marLeft w:val="0"/>
      <w:marRight w:val="0"/>
      <w:marTop w:val="0"/>
      <w:marBottom w:val="0"/>
      <w:divBdr>
        <w:top w:val="none" w:sz="0" w:space="0" w:color="auto"/>
        <w:left w:val="none" w:sz="0" w:space="0" w:color="auto"/>
        <w:bottom w:val="none" w:sz="0" w:space="0" w:color="auto"/>
        <w:right w:val="none" w:sz="0" w:space="0" w:color="auto"/>
      </w:divBdr>
    </w:div>
    <w:div w:id="1730881400">
      <w:bodyDiv w:val="1"/>
      <w:marLeft w:val="0"/>
      <w:marRight w:val="0"/>
      <w:marTop w:val="0"/>
      <w:marBottom w:val="0"/>
      <w:divBdr>
        <w:top w:val="none" w:sz="0" w:space="0" w:color="auto"/>
        <w:left w:val="none" w:sz="0" w:space="0" w:color="auto"/>
        <w:bottom w:val="none" w:sz="0" w:space="0" w:color="auto"/>
        <w:right w:val="none" w:sz="0" w:space="0" w:color="auto"/>
      </w:divBdr>
      <w:divsChild>
        <w:div w:id="799105700">
          <w:marLeft w:val="480"/>
          <w:marRight w:val="0"/>
          <w:marTop w:val="0"/>
          <w:marBottom w:val="0"/>
          <w:divBdr>
            <w:top w:val="none" w:sz="0" w:space="0" w:color="auto"/>
            <w:left w:val="none" w:sz="0" w:space="0" w:color="auto"/>
            <w:bottom w:val="none" w:sz="0" w:space="0" w:color="auto"/>
            <w:right w:val="none" w:sz="0" w:space="0" w:color="auto"/>
          </w:divBdr>
        </w:div>
        <w:div w:id="1620843631">
          <w:marLeft w:val="480"/>
          <w:marRight w:val="0"/>
          <w:marTop w:val="0"/>
          <w:marBottom w:val="0"/>
          <w:divBdr>
            <w:top w:val="none" w:sz="0" w:space="0" w:color="auto"/>
            <w:left w:val="none" w:sz="0" w:space="0" w:color="auto"/>
            <w:bottom w:val="none" w:sz="0" w:space="0" w:color="auto"/>
            <w:right w:val="none" w:sz="0" w:space="0" w:color="auto"/>
          </w:divBdr>
        </w:div>
        <w:div w:id="1810440087">
          <w:marLeft w:val="480"/>
          <w:marRight w:val="0"/>
          <w:marTop w:val="0"/>
          <w:marBottom w:val="0"/>
          <w:divBdr>
            <w:top w:val="none" w:sz="0" w:space="0" w:color="auto"/>
            <w:left w:val="none" w:sz="0" w:space="0" w:color="auto"/>
            <w:bottom w:val="none" w:sz="0" w:space="0" w:color="auto"/>
            <w:right w:val="none" w:sz="0" w:space="0" w:color="auto"/>
          </w:divBdr>
        </w:div>
        <w:div w:id="1995335487">
          <w:marLeft w:val="480"/>
          <w:marRight w:val="0"/>
          <w:marTop w:val="0"/>
          <w:marBottom w:val="0"/>
          <w:divBdr>
            <w:top w:val="none" w:sz="0" w:space="0" w:color="auto"/>
            <w:left w:val="none" w:sz="0" w:space="0" w:color="auto"/>
            <w:bottom w:val="none" w:sz="0" w:space="0" w:color="auto"/>
            <w:right w:val="none" w:sz="0" w:space="0" w:color="auto"/>
          </w:divBdr>
        </w:div>
        <w:div w:id="200485889">
          <w:marLeft w:val="480"/>
          <w:marRight w:val="0"/>
          <w:marTop w:val="0"/>
          <w:marBottom w:val="0"/>
          <w:divBdr>
            <w:top w:val="none" w:sz="0" w:space="0" w:color="auto"/>
            <w:left w:val="none" w:sz="0" w:space="0" w:color="auto"/>
            <w:bottom w:val="none" w:sz="0" w:space="0" w:color="auto"/>
            <w:right w:val="none" w:sz="0" w:space="0" w:color="auto"/>
          </w:divBdr>
        </w:div>
        <w:div w:id="836652100">
          <w:marLeft w:val="480"/>
          <w:marRight w:val="0"/>
          <w:marTop w:val="0"/>
          <w:marBottom w:val="0"/>
          <w:divBdr>
            <w:top w:val="none" w:sz="0" w:space="0" w:color="auto"/>
            <w:left w:val="none" w:sz="0" w:space="0" w:color="auto"/>
            <w:bottom w:val="none" w:sz="0" w:space="0" w:color="auto"/>
            <w:right w:val="none" w:sz="0" w:space="0" w:color="auto"/>
          </w:divBdr>
        </w:div>
      </w:divsChild>
    </w:div>
    <w:div w:id="1733190483">
      <w:bodyDiv w:val="1"/>
      <w:marLeft w:val="0"/>
      <w:marRight w:val="0"/>
      <w:marTop w:val="0"/>
      <w:marBottom w:val="0"/>
      <w:divBdr>
        <w:top w:val="none" w:sz="0" w:space="0" w:color="auto"/>
        <w:left w:val="none" w:sz="0" w:space="0" w:color="auto"/>
        <w:bottom w:val="none" w:sz="0" w:space="0" w:color="auto"/>
        <w:right w:val="none" w:sz="0" w:space="0" w:color="auto"/>
      </w:divBdr>
    </w:div>
    <w:div w:id="1733431416">
      <w:bodyDiv w:val="1"/>
      <w:marLeft w:val="0"/>
      <w:marRight w:val="0"/>
      <w:marTop w:val="0"/>
      <w:marBottom w:val="0"/>
      <w:divBdr>
        <w:top w:val="none" w:sz="0" w:space="0" w:color="auto"/>
        <w:left w:val="none" w:sz="0" w:space="0" w:color="auto"/>
        <w:bottom w:val="none" w:sz="0" w:space="0" w:color="auto"/>
        <w:right w:val="none" w:sz="0" w:space="0" w:color="auto"/>
      </w:divBdr>
    </w:div>
    <w:div w:id="1740983322">
      <w:bodyDiv w:val="1"/>
      <w:marLeft w:val="0"/>
      <w:marRight w:val="0"/>
      <w:marTop w:val="0"/>
      <w:marBottom w:val="0"/>
      <w:divBdr>
        <w:top w:val="none" w:sz="0" w:space="0" w:color="auto"/>
        <w:left w:val="none" w:sz="0" w:space="0" w:color="auto"/>
        <w:bottom w:val="none" w:sz="0" w:space="0" w:color="auto"/>
        <w:right w:val="none" w:sz="0" w:space="0" w:color="auto"/>
      </w:divBdr>
    </w:div>
    <w:div w:id="1744182138">
      <w:bodyDiv w:val="1"/>
      <w:marLeft w:val="0"/>
      <w:marRight w:val="0"/>
      <w:marTop w:val="0"/>
      <w:marBottom w:val="0"/>
      <w:divBdr>
        <w:top w:val="none" w:sz="0" w:space="0" w:color="auto"/>
        <w:left w:val="none" w:sz="0" w:space="0" w:color="auto"/>
        <w:bottom w:val="none" w:sz="0" w:space="0" w:color="auto"/>
        <w:right w:val="none" w:sz="0" w:space="0" w:color="auto"/>
      </w:divBdr>
    </w:div>
    <w:div w:id="1752504335">
      <w:bodyDiv w:val="1"/>
      <w:marLeft w:val="0"/>
      <w:marRight w:val="0"/>
      <w:marTop w:val="0"/>
      <w:marBottom w:val="0"/>
      <w:divBdr>
        <w:top w:val="none" w:sz="0" w:space="0" w:color="auto"/>
        <w:left w:val="none" w:sz="0" w:space="0" w:color="auto"/>
        <w:bottom w:val="none" w:sz="0" w:space="0" w:color="auto"/>
        <w:right w:val="none" w:sz="0" w:space="0" w:color="auto"/>
      </w:divBdr>
    </w:div>
    <w:div w:id="1759595332">
      <w:bodyDiv w:val="1"/>
      <w:marLeft w:val="0"/>
      <w:marRight w:val="0"/>
      <w:marTop w:val="0"/>
      <w:marBottom w:val="0"/>
      <w:divBdr>
        <w:top w:val="none" w:sz="0" w:space="0" w:color="auto"/>
        <w:left w:val="none" w:sz="0" w:space="0" w:color="auto"/>
        <w:bottom w:val="none" w:sz="0" w:space="0" w:color="auto"/>
        <w:right w:val="none" w:sz="0" w:space="0" w:color="auto"/>
      </w:divBdr>
      <w:divsChild>
        <w:div w:id="1233467495">
          <w:marLeft w:val="0"/>
          <w:marRight w:val="0"/>
          <w:marTop w:val="0"/>
          <w:marBottom w:val="0"/>
          <w:divBdr>
            <w:top w:val="none" w:sz="0" w:space="0" w:color="auto"/>
            <w:left w:val="none" w:sz="0" w:space="0" w:color="auto"/>
            <w:bottom w:val="none" w:sz="0" w:space="0" w:color="auto"/>
            <w:right w:val="none" w:sz="0" w:space="0" w:color="auto"/>
          </w:divBdr>
          <w:divsChild>
            <w:div w:id="247540564">
              <w:marLeft w:val="0"/>
              <w:marRight w:val="0"/>
              <w:marTop w:val="0"/>
              <w:marBottom w:val="0"/>
              <w:divBdr>
                <w:top w:val="none" w:sz="0" w:space="0" w:color="auto"/>
                <w:left w:val="none" w:sz="0" w:space="0" w:color="auto"/>
                <w:bottom w:val="none" w:sz="0" w:space="0" w:color="auto"/>
                <w:right w:val="none" w:sz="0" w:space="0" w:color="auto"/>
              </w:divBdr>
              <w:divsChild>
                <w:div w:id="207959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368957">
      <w:bodyDiv w:val="1"/>
      <w:marLeft w:val="0"/>
      <w:marRight w:val="0"/>
      <w:marTop w:val="0"/>
      <w:marBottom w:val="0"/>
      <w:divBdr>
        <w:top w:val="none" w:sz="0" w:space="0" w:color="auto"/>
        <w:left w:val="none" w:sz="0" w:space="0" w:color="auto"/>
        <w:bottom w:val="none" w:sz="0" w:space="0" w:color="auto"/>
        <w:right w:val="none" w:sz="0" w:space="0" w:color="auto"/>
      </w:divBdr>
      <w:divsChild>
        <w:div w:id="1392849034">
          <w:marLeft w:val="480"/>
          <w:marRight w:val="0"/>
          <w:marTop w:val="0"/>
          <w:marBottom w:val="0"/>
          <w:divBdr>
            <w:top w:val="none" w:sz="0" w:space="0" w:color="auto"/>
            <w:left w:val="none" w:sz="0" w:space="0" w:color="auto"/>
            <w:bottom w:val="none" w:sz="0" w:space="0" w:color="auto"/>
            <w:right w:val="none" w:sz="0" w:space="0" w:color="auto"/>
          </w:divBdr>
        </w:div>
        <w:div w:id="1190990244">
          <w:marLeft w:val="480"/>
          <w:marRight w:val="0"/>
          <w:marTop w:val="0"/>
          <w:marBottom w:val="0"/>
          <w:divBdr>
            <w:top w:val="none" w:sz="0" w:space="0" w:color="auto"/>
            <w:left w:val="none" w:sz="0" w:space="0" w:color="auto"/>
            <w:bottom w:val="none" w:sz="0" w:space="0" w:color="auto"/>
            <w:right w:val="none" w:sz="0" w:space="0" w:color="auto"/>
          </w:divBdr>
        </w:div>
        <w:div w:id="1016076748">
          <w:marLeft w:val="480"/>
          <w:marRight w:val="0"/>
          <w:marTop w:val="0"/>
          <w:marBottom w:val="0"/>
          <w:divBdr>
            <w:top w:val="none" w:sz="0" w:space="0" w:color="auto"/>
            <w:left w:val="none" w:sz="0" w:space="0" w:color="auto"/>
            <w:bottom w:val="none" w:sz="0" w:space="0" w:color="auto"/>
            <w:right w:val="none" w:sz="0" w:space="0" w:color="auto"/>
          </w:divBdr>
        </w:div>
        <w:div w:id="762069658">
          <w:marLeft w:val="480"/>
          <w:marRight w:val="0"/>
          <w:marTop w:val="0"/>
          <w:marBottom w:val="0"/>
          <w:divBdr>
            <w:top w:val="none" w:sz="0" w:space="0" w:color="auto"/>
            <w:left w:val="none" w:sz="0" w:space="0" w:color="auto"/>
            <w:bottom w:val="none" w:sz="0" w:space="0" w:color="auto"/>
            <w:right w:val="none" w:sz="0" w:space="0" w:color="auto"/>
          </w:divBdr>
        </w:div>
        <w:div w:id="454838683">
          <w:marLeft w:val="480"/>
          <w:marRight w:val="0"/>
          <w:marTop w:val="0"/>
          <w:marBottom w:val="0"/>
          <w:divBdr>
            <w:top w:val="none" w:sz="0" w:space="0" w:color="auto"/>
            <w:left w:val="none" w:sz="0" w:space="0" w:color="auto"/>
            <w:bottom w:val="none" w:sz="0" w:space="0" w:color="auto"/>
            <w:right w:val="none" w:sz="0" w:space="0" w:color="auto"/>
          </w:divBdr>
        </w:div>
        <w:div w:id="1747221768">
          <w:marLeft w:val="480"/>
          <w:marRight w:val="0"/>
          <w:marTop w:val="0"/>
          <w:marBottom w:val="0"/>
          <w:divBdr>
            <w:top w:val="none" w:sz="0" w:space="0" w:color="auto"/>
            <w:left w:val="none" w:sz="0" w:space="0" w:color="auto"/>
            <w:bottom w:val="none" w:sz="0" w:space="0" w:color="auto"/>
            <w:right w:val="none" w:sz="0" w:space="0" w:color="auto"/>
          </w:divBdr>
        </w:div>
        <w:div w:id="1273515746">
          <w:marLeft w:val="480"/>
          <w:marRight w:val="0"/>
          <w:marTop w:val="0"/>
          <w:marBottom w:val="0"/>
          <w:divBdr>
            <w:top w:val="none" w:sz="0" w:space="0" w:color="auto"/>
            <w:left w:val="none" w:sz="0" w:space="0" w:color="auto"/>
            <w:bottom w:val="none" w:sz="0" w:space="0" w:color="auto"/>
            <w:right w:val="none" w:sz="0" w:space="0" w:color="auto"/>
          </w:divBdr>
        </w:div>
        <w:div w:id="1514954570">
          <w:marLeft w:val="480"/>
          <w:marRight w:val="0"/>
          <w:marTop w:val="0"/>
          <w:marBottom w:val="0"/>
          <w:divBdr>
            <w:top w:val="none" w:sz="0" w:space="0" w:color="auto"/>
            <w:left w:val="none" w:sz="0" w:space="0" w:color="auto"/>
            <w:bottom w:val="none" w:sz="0" w:space="0" w:color="auto"/>
            <w:right w:val="none" w:sz="0" w:space="0" w:color="auto"/>
          </w:divBdr>
        </w:div>
        <w:div w:id="1129590599">
          <w:marLeft w:val="480"/>
          <w:marRight w:val="0"/>
          <w:marTop w:val="0"/>
          <w:marBottom w:val="0"/>
          <w:divBdr>
            <w:top w:val="none" w:sz="0" w:space="0" w:color="auto"/>
            <w:left w:val="none" w:sz="0" w:space="0" w:color="auto"/>
            <w:bottom w:val="none" w:sz="0" w:space="0" w:color="auto"/>
            <w:right w:val="none" w:sz="0" w:space="0" w:color="auto"/>
          </w:divBdr>
        </w:div>
        <w:div w:id="1021395697">
          <w:marLeft w:val="480"/>
          <w:marRight w:val="0"/>
          <w:marTop w:val="0"/>
          <w:marBottom w:val="0"/>
          <w:divBdr>
            <w:top w:val="none" w:sz="0" w:space="0" w:color="auto"/>
            <w:left w:val="none" w:sz="0" w:space="0" w:color="auto"/>
            <w:bottom w:val="none" w:sz="0" w:space="0" w:color="auto"/>
            <w:right w:val="none" w:sz="0" w:space="0" w:color="auto"/>
          </w:divBdr>
        </w:div>
        <w:div w:id="867066970">
          <w:marLeft w:val="480"/>
          <w:marRight w:val="0"/>
          <w:marTop w:val="0"/>
          <w:marBottom w:val="0"/>
          <w:divBdr>
            <w:top w:val="none" w:sz="0" w:space="0" w:color="auto"/>
            <w:left w:val="none" w:sz="0" w:space="0" w:color="auto"/>
            <w:bottom w:val="none" w:sz="0" w:space="0" w:color="auto"/>
            <w:right w:val="none" w:sz="0" w:space="0" w:color="auto"/>
          </w:divBdr>
        </w:div>
        <w:div w:id="2125880405">
          <w:marLeft w:val="480"/>
          <w:marRight w:val="0"/>
          <w:marTop w:val="0"/>
          <w:marBottom w:val="0"/>
          <w:divBdr>
            <w:top w:val="none" w:sz="0" w:space="0" w:color="auto"/>
            <w:left w:val="none" w:sz="0" w:space="0" w:color="auto"/>
            <w:bottom w:val="none" w:sz="0" w:space="0" w:color="auto"/>
            <w:right w:val="none" w:sz="0" w:space="0" w:color="auto"/>
          </w:divBdr>
        </w:div>
        <w:div w:id="1550647720">
          <w:marLeft w:val="480"/>
          <w:marRight w:val="0"/>
          <w:marTop w:val="0"/>
          <w:marBottom w:val="0"/>
          <w:divBdr>
            <w:top w:val="none" w:sz="0" w:space="0" w:color="auto"/>
            <w:left w:val="none" w:sz="0" w:space="0" w:color="auto"/>
            <w:bottom w:val="none" w:sz="0" w:space="0" w:color="auto"/>
            <w:right w:val="none" w:sz="0" w:space="0" w:color="auto"/>
          </w:divBdr>
        </w:div>
        <w:div w:id="610016399">
          <w:marLeft w:val="480"/>
          <w:marRight w:val="0"/>
          <w:marTop w:val="0"/>
          <w:marBottom w:val="0"/>
          <w:divBdr>
            <w:top w:val="none" w:sz="0" w:space="0" w:color="auto"/>
            <w:left w:val="none" w:sz="0" w:space="0" w:color="auto"/>
            <w:bottom w:val="none" w:sz="0" w:space="0" w:color="auto"/>
            <w:right w:val="none" w:sz="0" w:space="0" w:color="auto"/>
          </w:divBdr>
        </w:div>
        <w:div w:id="759519723">
          <w:marLeft w:val="480"/>
          <w:marRight w:val="0"/>
          <w:marTop w:val="0"/>
          <w:marBottom w:val="0"/>
          <w:divBdr>
            <w:top w:val="none" w:sz="0" w:space="0" w:color="auto"/>
            <w:left w:val="none" w:sz="0" w:space="0" w:color="auto"/>
            <w:bottom w:val="none" w:sz="0" w:space="0" w:color="auto"/>
            <w:right w:val="none" w:sz="0" w:space="0" w:color="auto"/>
          </w:divBdr>
        </w:div>
        <w:div w:id="824904739">
          <w:marLeft w:val="480"/>
          <w:marRight w:val="0"/>
          <w:marTop w:val="0"/>
          <w:marBottom w:val="0"/>
          <w:divBdr>
            <w:top w:val="none" w:sz="0" w:space="0" w:color="auto"/>
            <w:left w:val="none" w:sz="0" w:space="0" w:color="auto"/>
            <w:bottom w:val="none" w:sz="0" w:space="0" w:color="auto"/>
            <w:right w:val="none" w:sz="0" w:space="0" w:color="auto"/>
          </w:divBdr>
        </w:div>
        <w:div w:id="771239835">
          <w:marLeft w:val="480"/>
          <w:marRight w:val="0"/>
          <w:marTop w:val="0"/>
          <w:marBottom w:val="0"/>
          <w:divBdr>
            <w:top w:val="none" w:sz="0" w:space="0" w:color="auto"/>
            <w:left w:val="none" w:sz="0" w:space="0" w:color="auto"/>
            <w:bottom w:val="none" w:sz="0" w:space="0" w:color="auto"/>
            <w:right w:val="none" w:sz="0" w:space="0" w:color="auto"/>
          </w:divBdr>
        </w:div>
        <w:div w:id="1534538698">
          <w:marLeft w:val="480"/>
          <w:marRight w:val="0"/>
          <w:marTop w:val="0"/>
          <w:marBottom w:val="0"/>
          <w:divBdr>
            <w:top w:val="none" w:sz="0" w:space="0" w:color="auto"/>
            <w:left w:val="none" w:sz="0" w:space="0" w:color="auto"/>
            <w:bottom w:val="none" w:sz="0" w:space="0" w:color="auto"/>
            <w:right w:val="none" w:sz="0" w:space="0" w:color="auto"/>
          </w:divBdr>
        </w:div>
        <w:div w:id="1903251212">
          <w:marLeft w:val="480"/>
          <w:marRight w:val="0"/>
          <w:marTop w:val="0"/>
          <w:marBottom w:val="0"/>
          <w:divBdr>
            <w:top w:val="none" w:sz="0" w:space="0" w:color="auto"/>
            <w:left w:val="none" w:sz="0" w:space="0" w:color="auto"/>
            <w:bottom w:val="none" w:sz="0" w:space="0" w:color="auto"/>
            <w:right w:val="none" w:sz="0" w:space="0" w:color="auto"/>
          </w:divBdr>
        </w:div>
        <w:div w:id="665598474">
          <w:marLeft w:val="480"/>
          <w:marRight w:val="0"/>
          <w:marTop w:val="0"/>
          <w:marBottom w:val="0"/>
          <w:divBdr>
            <w:top w:val="none" w:sz="0" w:space="0" w:color="auto"/>
            <w:left w:val="none" w:sz="0" w:space="0" w:color="auto"/>
            <w:bottom w:val="none" w:sz="0" w:space="0" w:color="auto"/>
            <w:right w:val="none" w:sz="0" w:space="0" w:color="auto"/>
          </w:divBdr>
        </w:div>
        <w:div w:id="628391734">
          <w:marLeft w:val="480"/>
          <w:marRight w:val="0"/>
          <w:marTop w:val="0"/>
          <w:marBottom w:val="0"/>
          <w:divBdr>
            <w:top w:val="none" w:sz="0" w:space="0" w:color="auto"/>
            <w:left w:val="none" w:sz="0" w:space="0" w:color="auto"/>
            <w:bottom w:val="none" w:sz="0" w:space="0" w:color="auto"/>
            <w:right w:val="none" w:sz="0" w:space="0" w:color="auto"/>
          </w:divBdr>
        </w:div>
        <w:div w:id="1703938813">
          <w:marLeft w:val="480"/>
          <w:marRight w:val="0"/>
          <w:marTop w:val="0"/>
          <w:marBottom w:val="0"/>
          <w:divBdr>
            <w:top w:val="none" w:sz="0" w:space="0" w:color="auto"/>
            <w:left w:val="none" w:sz="0" w:space="0" w:color="auto"/>
            <w:bottom w:val="none" w:sz="0" w:space="0" w:color="auto"/>
            <w:right w:val="none" w:sz="0" w:space="0" w:color="auto"/>
          </w:divBdr>
        </w:div>
        <w:div w:id="87695308">
          <w:marLeft w:val="480"/>
          <w:marRight w:val="0"/>
          <w:marTop w:val="0"/>
          <w:marBottom w:val="0"/>
          <w:divBdr>
            <w:top w:val="none" w:sz="0" w:space="0" w:color="auto"/>
            <w:left w:val="none" w:sz="0" w:space="0" w:color="auto"/>
            <w:bottom w:val="none" w:sz="0" w:space="0" w:color="auto"/>
            <w:right w:val="none" w:sz="0" w:space="0" w:color="auto"/>
          </w:divBdr>
        </w:div>
      </w:divsChild>
    </w:div>
    <w:div w:id="1769302565">
      <w:bodyDiv w:val="1"/>
      <w:marLeft w:val="0"/>
      <w:marRight w:val="0"/>
      <w:marTop w:val="0"/>
      <w:marBottom w:val="0"/>
      <w:divBdr>
        <w:top w:val="none" w:sz="0" w:space="0" w:color="auto"/>
        <w:left w:val="none" w:sz="0" w:space="0" w:color="auto"/>
        <w:bottom w:val="none" w:sz="0" w:space="0" w:color="auto"/>
        <w:right w:val="none" w:sz="0" w:space="0" w:color="auto"/>
      </w:divBdr>
    </w:div>
    <w:div w:id="1769766571">
      <w:bodyDiv w:val="1"/>
      <w:marLeft w:val="0"/>
      <w:marRight w:val="0"/>
      <w:marTop w:val="0"/>
      <w:marBottom w:val="0"/>
      <w:divBdr>
        <w:top w:val="none" w:sz="0" w:space="0" w:color="auto"/>
        <w:left w:val="none" w:sz="0" w:space="0" w:color="auto"/>
        <w:bottom w:val="none" w:sz="0" w:space="0" w:color="auto"/>
        <w:right w:val="none" w:sz="0" w:space="0" w:color="auto"/>
      </w:divBdr>
      <w:divsChild>
        <w:div w:id="2134978271">
          <w:marLeft w:val="480"/>
          <w:marRight w:val="0"/>
          <w:marTop w:val="0"/>
          <w:marBottom w:val="0"/>
          <w:divBdr>
            <w:top w:val="none" w:sz="0" w:space="0" w:color="auto"/>
            <w:left w:val="none" w:sz="0" w:space="0" w:color="auto"/>
            <w:bottom w:val="none" w:sz="0" w:space="0" w:color="auto"/>
            <w:right w:val="none" w:sz="0" w:space="0" w:color="auto"/>
          </w:divBdr>
        </w:div>
        <w:div w:id="914706242">
          <w:marLeft w:val="480"/>
          <w:marRight w:val="0"/>
          <w:marTop w:val="0"/>
          <w:marBottom w:val="0"/>
          <w:divBdr>
            <w:top w:val="none" w:sz="0" w:space="0" w:color="auto"/>
            <w:left w:val="none" w:sz="0" w:space="0" w:color="auto"/>
            <w:bottom w:val="none" w:sz="0" w:space="0" w:color="auto"/>
            <w:right w:val="none" w:sz="0" w:space="0" w:color="auto"/>
          </w:divBdr>
        </w:div>
        <w:div w:id="681973834">
          <w:marLeft w:val="480"/>
          <w:marRight w:val="0"/>
          <w:marTop w:val="0"/>
          <w:marBottom w:val="0"/>
          <w:divBdr>
            <w:top w:val="none" w:sz="0" w:space="0" w:color="auto"/>
            <w:left w:val="none" w:sz="0" w:space="0" w:color="auto"/>
            <w:bottom w:val="none" w:sz="0" w:space="0" w:color="auto"/>
            <w:right w:val="none" w:sz="0" w:space="0" w:color="auto"/>
          </w:divBdr>
        </w:div>
        <w:div w:id="1317612813">
          <w:marLeft w:val="480"/>
          <w:marRight w:val="0"/>
          <w:marTop w:val="0"/>
          <w:marBottom w:val="0"/>
          <w:divBdr>
            <w:top w:val="none" w:sz="0" w:space="0" w:color="auto"/>
            <w:left w:val="none" w:sz="0" w:space="0" w:color="auto"/>
            <w:bottom w:val="none" w:sz="0" w:space="0" w:color="auto"/>
            <w:right w:val="none" w:sz="0" w:space="0" w:color="auto"/>
          </w:divBdr>
        </w:div>
        <w:div w:id="1495217336">
          <w:marLeft w:val="480"/>
          <w:marRight w:val="0"/>
          <w:marTop w:val="0"/>
          <w:marBottom w:val="0"/>
          <w:divBdr>
            <w:top w:val="none" w:sz="0" w:space="0" w:color="auto"/>
            <w:left w:val="none" w:sz="0" w:space="0" w:color="auto"/>
            <w:bottom w:val="none" w:sz="0" w:space="0" w:color="auto"/>
            <w:right w:val="none" w:sz="0" w:space="0" w:color="auto"/>
          </w:divBdr>
        </w:div>
        <w:div w:id="12919001">
          <w:marLeft w:val="480"/>
          <w:marRight w:val="0"/>
          <w:marTop w:val="0"/>
          <w:marBottom w:val="0"/>
          <w:divBdr>
            <w:top w:val="none" w:sz="0" w:space="0" w:color="auto"/>
            <w:left w:val="none" w:sz="0" w:space="0" w:color="auto"/>
            <w:bottom w:val="none" w:sz="0" w:space="0" w:color="auto"/>
            <w:right w:val="none" w:sz="0" w:space="0" w:color="auto"/>
          </w:divBdr>
        </w:div>
        <w:div w:id="1146358315">
          <w:marLeft w:val="480"/>
          <w:marRight w:val="0"/>
          <w:marTop w:val="0"/>
          <w:marBottom w:val="0"/>
          <w:divBdr>
            <w:top w:val="none" w:sz="0" w:space="0" w:color="auto"/>
            <w:left w:val="none" w:sz="0" w:space="0" w:color="auto"/>
            <w:bottom w:val="none" w:sz="0" w:space="0" w:color="auto"/>
            <w:right w:val="none" w:sz="0" w:space="0" w:color="auto"/>
          </w:divBdr>
        </w:div>
        <w:div w:id="350839291">
          <w:marLeft w:val="480"/>
          <w:marRight w:val="0"/>
          <w:marTop w:val="0"/>
          <w:marBottom w:val="0"/>
          <w:divBdr>
            <w:top w:val="none" w:sz="0" w:space="0" w:color="auto"/>
            <w:left w:val="none" w:sz="0" w:space="0" w:color="auto"/>
            <w:bottom w:val="none" w:sz="0" w:space="0" w:color="auto"/>
            <w:right w:val="none" w:sz="0" w:space="0" w:color="auto"/>
          </w:divBdr>
        </w:div>
        <w:div w:id="34547856">
          <w:marLeft w:val="480"/>
          <w:marRight w:val="0"/>
          <w:marTop w:val="0"/>
          <w:marBottom w:val="0"/>
          <w:divBdr>
            <w:top w:val="none" w:sz="0" w:space="0" w:color="auto"/>
            <w:left w:val="none" w:sz="0" w:space="0" w:color="auto"/>
            <w:bottom w:val="none" w:sz="0" w:space="0" w:color="auto"/>
            <w:right w:val="none" w:sz="0" w:space="0" w:color="auto"/>
          </w:divBdr>
        </w:div>
        <w:div w:id="859704488">
          <w:marLeft w:val="480"/>
          <w:marRight w:val="0"/>
          <w:marTop w:val="0"/>
          <w:marBottom w:val="0"/>
          <w:divBdr>
            <w:top w:val="none" w:sz="0" w:space="0" w:color="auto"/>
            <w:left w:val="none" w:sz="0" w:space="0" w:color="auto"/>
            <w:bottom w:val="none" w:sz="0" w:space="0" w:color="auto"/>
            <w:right w:val="none" w:sz="0" w:space="0" w:color="auto"/>
          </w:divBdr>
        </w:div>
        <w:div w:id="321784125">
          <w:marLeft w:val="480"/>
          <w:marRight w:val="0"/>
          <w:marTop w:val="0"/>
          <w:marBottom w:val="0"/>
          <w:divBdr>
            <w:top w:val="none" w:sz="0" w:space="0" w:color="auto"/>
            <w:left w:val="none" w:sz="0" w:space="0" w:color="auto"/>
            <w:bottom w:val="none" w:sz="0" w:space="0" w:color="auto"/>
            <w:right w:val="none" w:sz="0" w:space="0" w:color="auto"/>
          </w:divBdr>
        </w:div>
        <w:div w:id="2020811738">
          <w:marLeft w:val="480"/>
          <w:marRight w:val="0"/>
          <w:marTop w:val="0"/>
          <w:marBottom w:val="0"/>
          <w:divBdr>
            <w:top w:val="none" w:sz="0" w:space="0" w:color="auto"/>
            <w:left w:val="none" w:sz="0" w:space="0" w:color="auto"/>
            <w:bottom w:val="none" w:sz="0" w:space="0" w:color="auto"/>
            <w:right w:val="none" w:sz="0" w:space="0" w:color="auto"/>
          </w:divBdr>
        </w:div>
        <w:div w:id="81992833">
          <w:marLeft w:val="480"/>
          <w:marRight w:val="0"/>
          <w:marTop w:val="0"/>
          <w:marBottom w:val="0"/>
          <w:divBdr>
            <w:top w:val="none" w:sz="0" w:space="0" w:color="auto"/>
            <w:left w:val="none" w:sz="0" w:space="0" w:color="auto"/>
            <w:bottom w:val="none" w:sz="0" w:space="0" w:color="auto"/>
            <w:right w:val="none" w:sz="0" w:space="0" w:color="auto"/>
          </w:divBdr>
        </w:div>
        <w:div w:id="250552529">
          <w:marLeft w:val="480"/>
          <w:marRight w:val="0"/>
          <w:marTop w:val="0"/>
          <w:marBottom w:val="0"/>
          <w:divBdr>
            <w:top w:val="none" w:sz="0" w:space="0" w:color="auto"/>
            <w:left w:val="none" w:sz="0" w:space="0" w:color="auto"/>
            <w:bottom w:val="none" w:sz="0" w:space="0" w:color="auto"/>
            <w:right w:val="none" w:sz="0" w:space="0" w:color="auto"/>
          </w:divBdr>
        </w:div>
        <w:div w:id="187573140">
          <w:marLeft w:val="480"/>
          <w:marRight w:val="0"/>
          <w:marTop w:val="0"/>
          <w:marBottom w:val="0"/>
          <w:divBdr>
            <w:top w:val="none" w:sz="0" w:space="0" w:color="auto"/>
            <w:left w:val="none" w:sz="0" w:space="0" w:color="auto"/>
            <w:bottom w:val="none" w:sz="0" w:space="0" w:color="auto"/>
            <w:right w:val="none" w:sz="0" w:space="0" w:color="auto"/>
          </w:divBdr>
        </w:div>
        <w:div w:id="2089157594">
          <w:marLeft w:val="480"/>
          <w:marRight w:val="0"/>
          <w:marTop w:val="0"/>
          <w:marBottom w:val="0"/>
          <w:divBdr>
            <w:top w:val="none" w:sz="0" w:space="0" w:color="auto"/>
            <w:left w:val="none" w:sz="0" w:space="0" w:color="auto"/>
            <w:bottom w:val="none" w:sz="0" w:space="0" w:color="auto"/>
            <w:right w:val="none" w:sz="0" w:space="0" w:color="auto"/>
          </w:divBdr>
        </w:div>
        <w:div w:id="1005867444">
          <w:marLeft w:val="480"/>
          <w:marRight w:val="0"/>
          <w:marTop w:val="0"/>
          <w:marBottom w:val="0"/>
          <w:divBdr>
            <w:top w:val="none" w:sz="0" w:space="0" w:color="auto"/>
            <w:left w:val="none" w:sz="0" w:space="0" w:color="auto"/>
            <w:bottom w:val="none" w:sz="0" w:space="0" w:color="auto"/>
            <w:right w:val="none" w:sz="0" w:space="0" w:color="auto"/>
          </w:divBdr>
        </w:div>
        <w:div w:id="214590501">
          <w:marLeft w:val="480"/>
          <w:marRight w:val="0"/>
          <w:marTop w:val="0"/>
          <w:marBottom w:val="0"/>
          <w:divBdr>
            <w:top w:val="none" w:sz="0" w:space="0" w:color="auto"/>
            <w:left w:val="none" w:sz="0" w:space="0" w:color="auto"/>
            <w:bottom w:val="none" w:sz="0" w:space="0" w:color="auto"/>
            <w:right w:val="none" w:sz="0" w:space="0" w:color="auto"/>
          </w:divBdr>
        </w:div>
        <w:div w:id="2093508920">
          <w:marLeft w:val="480"/>
          <w:marRight w:val="0"/>
          <w:marTop w:val="0"/>
          <w:marBottom w:val="0"/>
          <w:divBdr>
            <w:top w:val="none" w:sz="0" w:space="0" w:color="auto"/>
            <w:left w:val="none" w:sz="0" w:space="0" w:color="auto"/>
            <w:bottom w:val="none" w:sz="0" w:space="0" w:color="auto"/>
            <w:right w:val="none" w:sz="0" w:space="0" w:color="auto"/>
          </w:divBdr>
        </w:div>
        <w:div w:id="528376930">
          <w:marLeft w:val="480"/>
          <w:marRight w:val="0"/>
          <w:marTop w:val="0"/>
          <w:marBottom w:val="0"/>
          <w:divBdr>
            <w:top w:val="none" w:sz="0" w:space="0" w:color="auto"/>
            <w:left w:val="none" w:sz="0" w:space="0" w:color="auto"/>
            <w:bottom w:val="none" w:sz="0" w:space="0" w:color="auto"/>
            <w:right w:val="none" w:sz="0" w:space="0" w:color="auto"/>
          </w:divBdr>
        </w:div>
        <w:div w:id="895317766">
          <w:marLeft w:val="480"/>
          <w:marRight w:val="0"/>
          <w:marTop w:val="0"/>
          <w:marBottom w:val="0"/>
          <w:divBdr>
            <w:top w:val="none" w:sz="0" w:space="0" w:color="auto"/>
            <w:left w:val="none" w:sz="0" w:space="0" w:color="auto"/>
            <w:bottom w:val="none" w:sz="0" w:space="0" w:color="auto"/>
            <w:right w:val="none" w:sz="0" w:space="0" w:color="auto"/>
          </w:divBdr>
        </w:div>
        <w:div w:id="999578326">
          <w:marLeft w:val="480"/>
          <w:marRight w:val="0"/>
          <w:marTop w:val="0"/>
          <w:marBottom w:val="0"/>
          <w:divBdr>
            <w:top w:val="none" w:sz="0" w:space="0" w:color="auto"/>
            <w:left w:val="none" w:sz="0" w:space="0" w:color="auto"/>
            <w:bottom w:val="none" w:sz="0" w:space="0" w:color="auto"/>
            <w:right w:val="none" w:sz="0" w:space="0" w:color="auto"/>
          </w:divBdr>
        </w:div>
      </w:divsChild>
    </w:div>
    <w:div w:id="1771731270">
      <w:bodyDiv w:val="1"/>
      <w:marLeft w:val="0"/>
      <w:marRight w:val="0"/>
      <w:marTop w:val="0"/>
      <w:marBottom w:val="0"/>
      <w:divBdr>
        <w:top w:val="none" w:sz="0" w:space="0" w:color="auto"/>
        <w:left w:val="none" w:sz="0" w:space="0" w:color="auto"/>
        <w:bottom w:val="none" w:sz="0" w:space="0" w:color="auto"/>
        <w:right w:val="none" w:sz="0" w:space="0" w:color="auto"/>
      </w:divBdr>
    </w:div>
    <w:div w:id="1773668754">
      <w:bodyDiv w:val="1"/>
      <w:marLeft w:val="0"/>
      <w:marRight w:val="0"/>
      <w:marTop w:val="0"/>
      <w:marBottom w:val="0"/>
      <w:divBdr>
        <w:top w:val="none" w:sz="0" w:space="0" w:color="auto"/>
        <w:left w:val="none" w:sz="0" w:space="0" w:color="auto"/>
        <w:bottom w:val="none" w:sz="0" w:space="0" w:color="auto"/>
        <w:right w:val="none" w:sz="0" w:space="0" w:color="auto"/>
      </w:divBdr>
    </w:div>
    <w:div w:id="1775320185">
      <w:bodyDiv w:val="1"/>
      <w:marLeft w:val="0"/>
      <w:marRight w:val="0"/>
      <w:marTop w:val="0"/>
      <w:marBottom w:val="0"/>
      <w:divBdr>
        <w:top w:val="none" w:sz="0" w:space="0" w:color="auto"/>
        <w:left w:val="none" w:sz="0" w:space="0" w:color="auto"/>
        <w:bottom w:val="none" w:sz="0" w:space="0" w:color="auto"/>
        <w:right w:val="none" w:sz="0" w:space="0" w:color="auto"/>
      </w:divBdr>
    </w:div>
    <w:div w:id="1788498426">
      <w:bodyDiv w:val="1"/>
      <w:marLeft w:val="0"/>
      <w:marRight w:val="0"/>
      <w:marTop w:val="0"/>
      <w:marBottom w:val="0"/>
      <w:divBdr>
        <w:top w:val="none" w:sz="0" w:space="0" w:color="auto"/>
        <w:left w:val="none" w:sz="0" w:space="0" w:color="auto"/>
        <w:bottom w:val="none" w:sz="0" w:space="0" w:color="auto"/>
        <w:right w:val="none" w:sz="0" w:space="0" w:color="auto"/>
      </w:divBdr>
    </w:div>
    <w:div w:id="1789425711">
      <w:bodyDiv w:val="1"/>
      <w:marLeft w:val="0"/>
      <w:marRight w:val="0"/>
      <w:marTop w:val="0"/>
      <w:marBottom w:val="0"/>
      <w:divBdr>
        <w:top w:val="none" w:sz="0" w:space="0" w:color="auto"/>
        <w:left w:val="none" w:sz="0" w:space="0" w:color="auto"/>
        <w:bottom w:val="none" w:sz="0" w:space="0" w:color="auto"/>
        <w:right w:val="none" w:sz="0" w:space="0" w:color="auto"/>
      </w:divBdr>
      <w:divsChild>
        <w:div w:id="1588343192">
          <w:marLeft w:val="480"/>
          <w:marRight w:val="0"/>
          <w:marTop w:val="0"/>
          <w:marBottom w:val="0"/>
          <w:divBdr>
            <w:top w:val="none" w:sz="0" w:space="0" w:color="auto"/>
            <w:left w:val="none" w:sz="0" w:space="0" w:color="auto"/>
            <w:bottom w:val="none" w:sz="0" w:space="0" w:color="auto"/>
            <w:right w:val="none" w:sz="0" w:space="0" w:color="auto"/>
          </w:divBdr>
        </w:div>
        <w:div w:id="412435119">
          <w:marLeft w:val="480"/>
          <w:marRight w:val="0"/>
          <w:marTop w:val="0"/>
          <w:marBottom w:val="0"/>
          <w:divBdr>
            <w:top w:val="none" w:sz="0" w:space="0" w:color="auto"/>
            <w:left w:val="none" w:sz="0" w:space="0" w:color="auto"/>
            <w:bottom w:val="none" w:sz="0" w:space="0" w:color="auto"/>
            <w:right w:val="none" w:sz="0" w:space="0" w:color="auto"/>
          </w:divBdr>
        </w:div>
        <w:div w:id="1290867003">
          <w:marLeft w:val="480"/>
          <w:marRight w:val="0"/>
          <w:marTop w:val="0"/>
          <w:marBottom w:val="0"/>
          <w:divBdr>
            <w:top w:val="none" w:sz="0" w:space="0" w:color="auto"/>
            <w:left w:val="none" w:sz="0" w:space="0" w:color="auto"/>
            <w:bottom w:val="none" w:sz="0" w:space="0" w:color="auto"/>
            <w:right w:val="none" w:sz="0" w:space="0" w:color="auto"/>
          </w:divBdr>
        </w:div>
        <w:div w:id="231623241">
          <w:marLeft w:val="480"/>
          <w:marRight w:val="0"/>
          <w:marTop w:val="0"/>
          <w:marBottom w:val="0"/>
          <w:divBdr>
            <w:top w:val="none" w:sz="0" w:space="0" w:color="auto"/>
            <w:left w:val="none" w:sz="0" w:space="0" w:color="auto"/>
            <w:bottom w:val="none" w:sz="0" w:space="0" w:color="auto"/>
            <w:right w:val="none" w:sz="0" w:space="0" w:color="auto"/>
          </w:divBdr>
        </w:div>
        <w:div w:id="1783528031">
          <w:marLeft w:val="480"/>
          <w:marRight w:val="0"/>
          <w:marTop w:val="0"/>
          <w:marBottom w:val="0"/>
          <w:divBdr>
            <w:top w:val="none" w:sz="0" w:space="0" w:color="auto"/>
            <w:left w:val="none" w:sz="0" w:space="0" w:color="auto"/>
            <w:bottom w:val="none" w:sz="0" w:space="0" w:color="auto"/>
            <w:right w:val="none" w:sz="0" w:space="0" w:color="auto"/>
          </w:divBdr>
        </w:div>
        <w:div w:id="1193491353">
          <w:marLeft w:val="480"/>
          <w:marRight w:val="0"/>
          <w:marTop w:val="0"/>
          <w:marBottom w:val="0"/>
          <w:divBdr>
            <w:top w:val="none" w:sz="0" w:space="0" w:color="auto"/>
            <w:left w:val="none" w:sz="0" w:space="0" w:color="auto"/>
            <w:bottom w:val="none" w:sz="0" w:space="0" w:color="auto"/>
            <w:right w:val="none" w:sz="0" w:space="0" w:color="auto"/>
          </w:divBdr>
        </w:div>
        <w:div w:id="2055542388">
          <w:marLeft w:val="480"/>
          <w:marRight w:val="0"/>
          <w:marTop w:val="0"/>
          <w:marBottom w:val="0"/>
          <w:divBdr>
            <w:top w:val="none" w:sz="0" w:space="0" w:color="auto"/>
            <w:left w:val="none" w:sz="0" w:space="0" w:color="auto"/>
            <w:bottom w:val="none" w:sz="0" w:space="0" w:color="auto"/>
            <w:right w:val="none" w:sz="0" w:space="0" w:color="auto"/>
          </w:divBdr>
        </w:div>
      </w:divsChild>
    </w:div>
    <w:div w:id="1798450373">
      <w:bodyDiv w:val="1"/>
      <w:marLeft w:val="0"/>
      <w:marRight w:val="0"/>
      <w:marTop w:val="0"/>
      <w:marBottom w:val="0"/>
      <w:divBdr>
        <w:top w:val="none" w:sz="0" w:space="0" w:color="auto"/>
        <w:left w:val="none" w:sz="0" w:space="0" w:color="auto"/>
        <w:bottom w:val="none" w:sz="0" w:space="0" w:color="auto"/>
        <w:right w:val="none" w:sz="0" w:space="0" w:color="auto"/>
      </w:divBdr>
    </w:div>
    <w:div w:id="1800757761">
      <w:bodyDiv w:val="1"/>
      <w:marLeft w:val="0"/>
      <w:marRight w:val="0"/>
      <w:marTop w:val="0"/>
      <w:marBottom w:val="0"/>
      <w:divBdr>
        <w:top w:val="none" w:sz="0" w:space="0" w:color="auto"/>
        <w:left w:val="none" w:sz="0" w:space="0" w:color="auto"/>
        <w:bottom w:val="none" w:sz="0" w:space="0" w:color="auto"/>
        <w:right w:val="none" w:sz="0" w:space="0" w:color="auto"/>
      </w:divBdr>
    </w:div>
    <w:div w:id="1804613156">
      <w:bodyDiv w:val="1"/>
      <w:marLeft w:val="0"/>
      <w:marRight w:val="0"/>
      <w:marTop w:val="0"/>
      <w:marBottom w:val="0"/>
      <w:divBdr>
        <w:top w:val="none" w:sz="0" w:space="0" w:color="auto"/>
        <w:left w:val="none" w:sz="0" w:space="0" w:color="auto"/>
        <w:bottom w:val="none" w:sz="0" w:space="0" w:color="auto"/>
        <w:right w:val="none" w:sz="0" w:space="0" w:color="auto"/>
      </w:divBdr>
    </w:div>
    <w:div w:id="1832796932">
      <w:bodyDiv w:val="1"/>
      <w:marLeft w:val="0"/>
      <w:marRight w:val="0"/>
      <w:marTop w:val="0"/>
      <w:marBottom w:val="0"/>
      <w:divBdr>
        <w:top w:val="none" w:sz="0" w:space="0" w:color="auto"/>
        <w:left w:val="none" w:sz="0" w:space="0" w:color="auto"/>
        <w:bottom w:val="none" w:sz="0" w:space="0" w:color="auto"/>
        <w:right w:val="none" w:sz="0" w:space="0" w:color="auto"/>
      </w:divBdr>
    </w:div>
    <w:div w:id="1833446666">
      <w:bodyDiv w:val="1"/>
      <w:marLeft w:val="0"/>
      <w:marRight w:val="0"/>
      <w:marTop w:val="0"/>
      <w:marBottom w:val="0"/>
      <w:divBdr>
        <w:top w:val="none" w:sz="0" w:space="0" w:color="auto"/>
        <w:left w:val="none" w:sz="0" w:space="0" w:color="auto"/>
        <w:bottom w:val="none" w:sz="0" w:space="0" w:color="auto"/>
        <w:right w:val="none" w:sz="0" w:space="0" w:color="auto"/>
      </w:divBdr>
    </w:div>
    <w:div w:id="1838840784">
      <w:bodyDiv w:val="1"/>
      <w:marLeft w:val="0"/>
      <w:marRight w:val="0"/>
      <w:marTop w:val="0"/>
      <w:marBottom w:val="0"/>
      <w:divBdr>
        <w:top w:val="none" w:sz="0" w:space="0" w:color="auto"/>
        <w:left w:val="none" w:sz="0" w:space="0" w:color="auto"/>
        <w:bottom w:val="none" w:sz="0" w:space="0" w:color="auto"/>
        <w:right w:val="none" w:sz="0" w:space="0" w:color="auto"/>
      </w:divBdr>
    </w:div>
    <w:div w:id="1848864965">
      <w:bodyDiv w:val="1"/>
      <w:marLeft w:val="0"/>
      <w:marRight w:val="0"/>
      <w:marTop w:val="0"/>
      <w:marBottom w:val="0"/>
      <w:divBdr>
        <w:top w:val="none" w:sz="0" w:space="0" w:color="auto"/>
        <w:left w:val="none" w:sz="0" w:space="0" w:color="auto"/>
        <w:bottom w:val="none" w:sz="0" w:space="0" w:color="auto"/>
        <w:right w:val="none" w:sz="0" w:space="0" w:color="auto"/>
      </w:divBdr>
      <w:divsChild>
        <w:div w:id="475144357">
          <w:marLeft w:val="480"/>
          <w:marRight w:val="0"/>
          <w:marTop w:val="0"/>
          <w:marBottom w:val="0"/>
          <w:divBdr>
            <w:top w:val="none" w:sz="0" w:space="0" w:color="auto"/>
            <w:left w:val="none" w:sz="0" w:space="0" w:color="auto"/>
            <w:bottom w:val="none" w:sz="0" w:space="0" w:color="auto"/>
            <w:right w:val="none" w:sz="0" w:space="0" w:color="auto"/>
          </w:divBdr>
        </w:div>
        <w:div w:id="2097902057">
          <w:marLeft w:val="480"/>
          <w:marRight w:val="0"/>
          <w:marTop w:val="0"/>
          <w:marBottom w:val="0"/>
          <w:divBdr>
            <w:top w:val="none" w:sz="0" w:space="0" w:color="auto"/>
            <w:left w:val="none" w:sz="0" w:space="0" w:color="auto"/>
            <w:bottom w:val="none" w:sz="0" w:space="0" w:color="auto"/>
            <w:right w:val="none" w:sz="0" w:space="0" w:color="auto"/>
          </w:divBdr>
        </w:div>
        <w:div w:id="782309061">
          <w:marLeft w:val="480"/>
          <w:marRight w:val="0"/>
          <w:marTop w:val="0"/>
          <w:marBottom w:val="0"/>
          <w:divBdr>
            <w:top w:val="none" w:sz="0" w:space="0" w:color="auto"/>
            <w:left w:val="none" w:sz="0" w:space="0" w:color="auto"/>
            <w:bottom w:val="none" w:sz="0" w:space="0" w:color="auto"/>
            <w:right w:val="none" w:sz="0" w:space="0" w:color="auto"/>
          </w:divBdr>
        </w:div>
        <w:div w:id="253440218">
          <w:marLeft w:val="480"/>
          <w:marRight w:val="0"/>
          <w:marTop w:val="0"/>
          <w:marBottom w:val="0"/>
          <w:divBdr>
            <w:top w:val="none" w:sz="0" w:space="0" w:color="auto"/>
            <w:left w:val="none" w:sz="0" w:space="0" w:color="auto"/>
            <w:bottom w:val="none" w:sz="0" w:space="0" w:color="auto"/>
            <w:right w:val="none" w:sz="0" w:space="0" w:color="auto"/>
          </w:divBdr>
        </w:div>
        <w:div w:id="833378591">
          <w:marLeft w:val="480"/>
          <w:marRight w:val="0"/>
          <w:marTop w:val="0"/>
          <w:marBottom w:val="0"/>
          <w:divBdr>
            <w:top w:val="none" w:sz="0" w:space="0" w:color="auto"/>
            <w:left w:val="none" w:sz="0" w:space="0" w:color="auto"/>
            <w:bottom w:val="none" w:sz="0" w:space="0" w:color="auto"/>
            <w:right w:val="none" w:sz="0" w:space="0" w:color="auto"/>
          </w:divBdr>
        </w:div>
        <w:div w:id="333345261">
          <w:marLeft w:val="480"/>
          <w:marRight w:val="0"/>
          <w:marTop w:val="0"/>
          <w:marBottom w:val="0"/>
          <w:divBdr>
            <w:top w:val="none" w:sz="0" w:space="0" w:color="auto"/>
            <w:left w:val="none" w:sz="0" w:space="0" w:color="auto"/>
            <w:bottom w:val="none" w:sz="0" w:space="0" w:color="auto"/>
            <w:right w:val="none" w:sz="0" w:space="0" w:color="auto"/>
          </w:divBdr>
        </w:div>
        <w:div w:id="844511829">
          <w:marLeft w:val="480"/>
          <w:marRight w:val="0"/>
          <w:marTop w:val="0"/>
          <w:marBottom w:val="0"/>
          <w:divBdr>
            <w:top w:val="none" w:sz="0" w:space="0" w:color="auto"/>
            <w:left w:val="none" w:sz="0" w:space="0" w:color="auto"/>
            <w:bottom w:val="none" w:sz="0" w:space="0" w:color="auto"/>
            <w:right w:val="none" w:sz="0" w:space="0" w:color="auto"/>
          </w:divBdr>
        </w:div>
        <w:div w:id="2066876679">
          <w:marLeft w:val="480"/>
          <w:marRight w:val="0"/>
          <w:marTop w:val="0"/>
          <w:marBottom w:val="0"/>
          <w:divBdr>
            <w:top w:val="none" w:sz="0" w:space="0" w:color="auto"/>
            <w:left w:val="none" w:sz="0" w:space="0" w:color="auto"/>
            <w:bottom w:val="none" w:sz="0" w:space="0" w:color="auto"/>
            <w:right w:val="none" w:sz="0" w:space="0" w:color="auto"/>
          </w:divBdr>
        </w:div>
        <w:div w:id="1772045571">
          <w:marLeft w:val="480"/>
          <w:marRight w:val="0"/>
          <w:marTop w:val="0"/>
          <w:marBottom w:val="0"/>
          <w:divBdr>
            <w:top w:val="none" w:sz="0" w:space="0" w:color="auto"/>
            <w:left w:val="none" w:sz="0" w:space="0" w:color="auto"/>
            <w:bottom w:val="none" w:sz="0" w:space="0" w:color="auto"/>
            <w:right w:val="none" w:sz="0" w:space="0" w:color="auto"/>
          </w:divBdr>
        </w:div>
        <w:div w:id="285506772">
          <w:marLeft w:val="480"/>
          <w:marRight w:val="0"/>
          <w:marTop w:val="0"/>
          <w:marBottom w:val="0"/>
          <w:divBdr>
            <w:top w:val="none" w:sz="0" w:space="0" w:color="auto"/>
            <w:left w:val="none" w:sz="0" w:space="0" w:color="auto"/>
            <w:bottom w:val="none" w:sz="0" w:space="0" w:color="auto"/>
            <w:right w:val="none" w:sz="0" w:space="0" w:color="auto"/>
          </w:divBdr>
        </w:div>
        <w:div w:id="1866167743">
          <w:marLeft w:val="480"/>
          <w:marRight w:val="0"/>
          <w:marTop w:val="0"/>
          <w:marBottom w:val="0"/>
          <w:divBdr>
            <w:top w:val="none" w:sz="0" w:space="0" w:color="auto"/>
            <w:left w:val="none" w:sz="0" w:space="0" w:color="auto"/>
            <w:bottom w:val="none" w:sz="0" w:space="0" w:color="auto"/>
            <w:right w:val="none" w:sz="0" w:space="0" w:color="auto"/>
          </w:divBdr>
        </w:div>
        <w:div w:id="1406151365">
          <w:marLeft w:val="480"/>
          <w:marRight w:val="0"/>
          <w:marTop w:val="0"/>
          <w:marBottom w:val="0"/>
          <w:divBdr>
            <w:top w:val="none" w:sz="0" w:space="0" w:color="auto"/>
            <w:left w:val="none" w:sz="0" w:space="0" w:color="auto"/>
            <w:bottom w:val="none" w:sz="0" w:space="0" w:color="auto"/>
            <w:right w:val="none" w:sz="0" w:space="0" w:color="auto"/>
          </w:divBdr>
        </w:div>
        <w:div w:id="1590698099">
          <w:marLeft w:val="480"/>
          <w:marRight w:val="0"/>
          <w:marTop w:val="0"/>
          <w:marBottom w:val="0"/>
          <w:divBdr>
            <w:top w:val="none" w:sz="0" w:space="0" w:color="auto"/>
            <w:left w:val="none" w:sz="0" w:space="0" w:color="auto"/>
            <w:bottom w:val="none" w:sz="0" w:space="0" w:color="auto"/>
            <w:right w:val="none" w:sz="0" w:space="0" w:color="auto"/>
          </w:divBdr>
        </w:div>
      </w:divsChild>
    </w:div>
    <w:div w:id="1849101594">
      <w:bodyDiv w:val="1"/>
      <w:marLeft w:val="0"/>
      <w:marRight w:val="0"/>
      <w:marTop w:val="0"/>
      <w:marBottom w:val="0"/>
      <w:divBdr>
        <w:top w:val="none" w:sz="0" w:space="0" w:color="auto"/>
        <w:left w:val="none" w:sz="0" w:space="0" w:color="auto"/>
        <w:bottom w:val="none" w:sz="0" w:space="0" w:color="auto"/>
        <w:right w:val="none" w:sz="0" w:space="0" w:color="auto"/>
      </w:divBdr>
    </w:div>
    <w:div w:id="1850827675">
      <w:bodyDiv w:val="1"/>
      <w:marLeft w:val="0"/>
      <w:marRight w:val="0"/>
      <w:marTop w:val="0"/>
      <w:marBottom w:val="0"/>
      <w:divBdr>
        <w:top w:val="none" w:sz="0" w:space="0" w:color="auto"/>
        <w:left w:val="none" w:sz="0" w:space="0" w:color="auto"/>
        <w:bottom w:val="none" w:sz="0" w:space="0" w:color="auto"/>
        <w:right w:val="none" w:sz="0" w:space="0" w:color="auto"/>
      </w:divBdr>
    </w:div>
    <w:div w:id="1866361105">
      <w:bodyDiv w:val="1"/>
      <w:marLeft w:val="0"/>
      <w:marRight w:val="0"/>
      <w:marTop w:val="0"/>
      <w:marBottom w:val="0"/>
      <w:divBdr>
        <w:top w:val="none" w:sz="0" w:space="0" w:color="auto"/>
        <w:left w:val="none" w:sz="0" w:space="0" w:color="auto"/>
        <w:bottom w:val="none" w:sz="0" w:space="0" w:color="auto"/>
        <w:right w:val="none" w:sz="0" w:space="0" w:color="auto"/>
      </w:divBdr>
    </w:div>
    <w:div w:id="1868062545">
      <w:bodyDiv w:val="1"/>
      <w:marLeft w:val="0"/>
      <w:marRight w:val="0"/>
      <w:marTop w:val="0"/>
      <w:marBottom w:val="0"/>
      <w:divBdr>
        <w:top w:val="none" w:sz="0" w:space="0" w:color="auto"/>
        <w:left w:val="none" w:sz="0" w:space="0" w:color="auto"/>
        <w:bottom w:val="none" w:sz="0" w:space="0" w:color="auto"/>
        <w:right w:val="none" w:sz="0" w:space="0" w:color="auto"/>
      </w:divBdr>
      <w:divsChild>
        <w:div w:id="570314863">
          <w:marLeft w:val="480"/>
          <w:marRight w:val="0"/>
          <w:marTop w:val="0"/>
          <w:marBottom w:val="0"/>
          <w:divBdr>
            <w:top w:val="none" w:sz="0" w:space="0" w:color="auto"/>
            <w:left w:val="none" w:sz="0" w:space="0" w:color="auto"/>
            <w:bottom w:val="none" w:sz="0" w:space="0" w:color="auto"/>
            <w:right w:val="none" w:sz="0" w:space="0" w:color="auto"/>
          </w:divBdr>
        </w:div>
        <w:div w:id="1338459679">
          <w:marLeft w:val="480"/>
          <w:marRight w:val="0"/>
          <w:marTop w:val="0"/>
          <w:marBottom w:val="0"/>
          <w:divBdr>
            <w:top w:val="none" w:sz="0" w:space="0" w:color="auto"/>
            <w:left w:val="none" w:sz="0" w:space="0" w:color="auto"/>
            <w:bottom w:val="none" w:sz="0" w:space="0" w:color="auto"/>
            <w:right w:val="none" w:sz="0" w:space="0" w:color="auto"/>
          </w:divBdr>
        </w:div>
        <w:div w:id="809832232">
          <w:marLeft w:val="480"/>
          <w:marRight w:val="0"/>
          <w:marTop w:val="0"/>
          <w:marBottom w:val="0"/>
          <w:divBdr>
            <w:top w:val="none" w:sz="0" w:space="0" w:color="auto"/>
            <w:left w:val="none" w:sz="0" w:space="0" w:color="auto"/>
            <w:bottom w:val="none" w:sz="0" w:space="0" w:color="auto"/>
            <w:right w:val="none" w:sz="0" w:space="0" w:color="auto"/>
          </w:divBdr>
        </w:div>
      </w:divsChild>
    </w:div>
    <w:div w:id="1880431836">
      <w:bodyDiv w:val="1"/>
      <w:marLeft w:val="0"/>
      <w:marRight w:val="0"/>
      <w:marTop w:val="0"/>
      <w:marBottom w:val="0"/>
      <w:divBdr>
        <w:top w:val="none" w:sz="0" w:space="0" w:color="auto"/>
        <w:left w:val="none" w:sz="0" w:space="0" w:color="auto"/>
        <w:bottom w:val="none" w:sz="0" w:space="0" w:color="auto"/>
        <w:right w:val="none" w:sz="0" w:space="0" w:color="auto"/>
      </w:divBdr>
      <w:divsChild>
        <w:div w:id="1995911743">
          <w:marLeft w:val="480"/>
          <w:marRight w:val="0"/>
          <w:marTop w:val="0"/>
          <w:marBottom w:val="0"/>
          <w:divBdr>
            <w:top w:val="none" w:sz="0" w:space="0" w:color="auto"/>
            <w:left w:val="none" w:sz="0" w:space="0" w:color="auto"/>
            <w:bottom w:val="none" w:sz="0" w:space="0" w:color="auto"/>
            <w:right w:val="none" w:sz="0" w:space="0" w:color="auto"/>
          </w:divBdr>
        </w:div>
        <w:div w:id="633146009">
          <w:marLeft w:val="480"/>
          <w:marRight w:val="0"/>
          <w:marTop w:val="0"/>
          <w:marBottom w:val="0"/>
          <w:divBdr>
            <w:top w:val="none" w:sz="0" w:space="0" w:color="auto"/>
            <w:left w:val="none" w:sz="0" w:space="0" w:color="auto"/>
            <w:bottom w:val="none" w:sz="0" w:space="0" w:color="auto"/>
            <w:right w:val="none" w:sz="0" w:space="0" w:color="auto"/>
          </w:divBdr>
        </w:div>
        <w:div w:id="291136542">
          <w:marLeft w:val="480"/>
          <w:marRight w:val="0"/>
          <w:marTop w:val="0"/>
          <w:marBottom w:val="0"/>
          <w:divBdr>
            <w:top w:val="none" w:sz="0" w:space="0" w:color="auto"/>
            <w:left w:val="none" w:sz="0" w:space="0" w:color="auto"/>
            <w:bottom w:val="none" w:sz="0" w:space="0" w:color="auto"/>
            <w:right w:val="none" w:sz="0" w:space="0" w:color="auto"/>
          </w:divBdr>
        </w:div>
        <w:div w:id="78869786">
          <w:marLeft w:val="480"/>
          <w:marRight w:val="0"/>
          <w:marTop w:val="0"/>
          <w:marBottom w:val="0"/>
          <w:divBdr>
            <w:top w:val="none" w:sz="0" w:space="0" w:color="auto"/>
            <w:left w:val="none" w:sz="0" w:space="0" w:color="auto"/>
            <w:bottom w:val="none" w:sz="0" w:space="0" w:color="auto"/>
            <w:right w:val="none" w:sz="0" w:space="0" w:color="auto"/>
          </w:divBdr>
        </w:div>
        <w:div w:id="63912104">
          <w:marLeft w:val="480"/>
          <w:marRight w:val="0"/>
          <w:marTop w:val="0"/>
          <w:marBottom w:val="0"/>
          <w:divBdr>
            <w:top w:val="none" w:sz="0" w:space="0" w:color="auto"/>
            <w:left w:val="none" w:sz="0" w:space="0" w:color="auto"/>
            <w:bottom w:val="none" w:sz="0" w:space="0" w:color="auto"/>
            <w:right w:val="none" w:sz="0" w:space="0" w:color="auto"/>
          </w:divBdr>
        </w:div>
        <w:div w:id="545070155">
          <w:marLeft w:val="480"/>
          <w:marRight w:val="0"/>
          <w:marTop w:val="0"/>
          <w:marBottom w:val="0"/>
          <w:divBdr>
            <w:top w:val="none" w:sz="0" w:space="0" w:color="auto"/>
            <w:left w:val="none" w:sz="0" w:space="0" w:color="auto"/>
            <w:bottom w:val="none" w:sz="0" w:space="0" w:color="auto"/>
            <w:right w:val="none" w:sz="0" w:space="0" w:color="auto"/>
          </w:divBdr>
        </w:div>
        <w:div w:id="2079397519">
          <w:marLeft w:val="480"/>
          <w:marRight w:val="0"/>
          <w:marTop w:val="0"/>
          <w:marBottom w:val="0"/>
          <w:divBdr>
            <w:top w:val="none" w:sz="0" w:space="0" w:color="auto"/>
            <w:left w:val="none" w:sz="0" w:space="0" w:color="auto"/>
            <w:bottom w:val="none" w:sz="0" w:space="0" w:color="auto"/>
            <w:right w:val="none" w:sz="0" w:space="0" w:color="auto"/>
          </w:divBdr>
        </w:div>
        <w:div w:id="1961914173">
          <w:marLeft w:val="480"/>
          <w:marRight w:val="0"/>
          <w:marTop w:val="0"/>
          <w:marBottom w:val="0"/>
          <w:divBdr>
            <w:top w:val="none" w:sz="0" w:space="0" w:color="auto"/>
            <w:left w:val="none" w:sz="0" w:space="0" w:color="auto"/>
            <w:bottom w:val="none" w:sz="0" w:space="0" w:color="auto"/>
            <w:right w:val="none" w:sz="0" w:space="0" w:color="auto"/>
          </w:divBdr>
        </w:div>
        <w:div w:id="820775587">
          <w:marLeft w:val="480"/>
          <w:marRight w:val="0"/>
          <w:marTop w:val="0"/>
          <w:marBottom w:val="0"/>
          <w:divBdr>
            <w:top w:val="none" w:sz="0" w:space="0" w:color="auto"/>
            <w:left w:val="none" w:sz="0" w:space="0" w:color="auto"/>
            <w:bottom w:val="none" w:sz="0" w:space="0" w:color="auto"/>
            <w:right w:val="none" w:sz="0" w:space="0" w:color="auto"/>
          </w:divBdr>
        </w:div>
        <w:div w:id="590042417">
          <w:marLeft w:val="480"/>
          <w:marRight w:val="0"/>
          <w:marTop w:val="0"/>
          <w:marBottom w:val="0"/>
          <w:divBdr>
            <w:top w:val="none" w:sz="0" w:space="0" w:color="auto"/>
            <w:left w:val="none" w:sz="0" w:space="0" w:color="auto"/>
            <w:bottom w:val="none" w:sz="0" w:space="0" w:color="auto"/>
            <w:right w:val="none" w:sz="0" w:space="0" w:color="auto"/>
          </w:divBdr>
        </w:div>
        <w:div w:id="1781992361">
          <w:marLeft w:val="480"/>
          <w:marRight w:val="0"/>
          <w:marTop w:val="0"/>
          <w:marBottom w:val="0"/>
          <w:divBdr>
            <w:top w:val="none" w:sz="0" w:space="0" w:color="auto"/>
            <w:left w:val="none" w:sz="0" w:space="0" w:color="auto"/>
            <w:bottom w:val="none" w:sz="0" w:space="0" w:color="auto"/>
            <w:right w:val="none" w:sz="0" w:space="0" w:color="auto"/>
          </w:divBdr>
        </w:div>
        <w:div w:id="1499495712">
          <w:marLeft w:val="480"/>
          <w:marRight w:val="0"/>
          <w:marTop w:val="0"/>
          <w:marBottom w:val="0"/>
          <w:divBdr>
            <w:top w:val="none" w:sz="0" w:space="0" w:color="auto"/>
            <w:left w:val="none" w:sz="0" w:space="0" w:color="auto"/>
            <w:bottom w:val="none" w:sz="0" w:space="0" w:color="auto"/>
            <w:right w:val="none" w:sz="0" w:space="0" w:color="auto"/>
          </w:divBdr>
        </w:div>
        <w:div w:id="1338770390">
          <w:marLeft w:val="480"/>
          <w:marRight w:val="0"/>
          <w:marTop w:val="0"/>
          <w:marBottom w:val="0"/>
          <w:divBdr>
            <w:top w:val="none" w:sz="0" w:space="0" w:color="auto"/>
            <w:left w:val="none" w:sz="0" w:space="0" w:color="auto"/>
            <w:bottom w:val="none" w:sz="0" w:space="0" w:color="auto"/>
            <w:right w:val="none" w:sz="0" w:space="0" w:color="auto"/>
          </w:divBdr>
        </w:div>
        <w:div w:id="736367072">
          <w:marLeft w:val="480"/>
          <w:marRight w:val="0"/>
          <w:marTop w:val="0"/>
          <w:marBottom w:val="0"/>
          <w:divBdr>
            <w:top w:val="none" w:sz="0" w:space="0" w:color="auto"/>
            <w:left w:val="none" w:sz="0" w:space="0" w:color="auto"/>
            <w:bottom w:val="none" w:sz="0" w:space="0" w:color="auto"/>
            <w:right w:val="none" w:sz="0" w:space="0" w:color="auto"/>
          </w:divBdr>
        </w:div>
        <w:div w:id="1229194377">
          <w:marLeft w:val="480"/>
          <w:marRight w:val="0"/>
          <w:marTop w:val="0"/>
          <w:marBottom w:val="0"/>
          <w:divBdr>
            <w:top w:val="none" w:sz="0" w:space="0" w:color="auto"/>
            <w:left w:val="none" w:sz="0" w:space="0" w:color="auto"/>
            <w:bottom w:val="none" w:sz="0" w:space="0" w:color="auto"/>
            <w:right w:val="none" w:sz="0" w:space="0" w:color="auto"/>
          </w:divBdr>
        </w:div>
        <w:div w:id="1951626999">
          <w:marLeft w:val="480"/>
          <w:marRight w:val="0"/>
          <w:marTop w:val="0"/>
          <w:marBottom w:val="0"/>
          <w:divBdr>
            <w:top w:val="none" w:sz="0" w:space="0" w:color="auto"/>
            <w:left w:val="none" w:sz="0" w:space="0" w:color="auto"/>
            <w:bottom w:val="none" w:sz="0" w:space="0" w:color="auto"/>
            <w:right w:val="none" w:sz="0" w:space="0" w:color="auto"/>
          </w:divBdr>
        </w:div>
        <w:div w:id="444034189">
          <w:marLeft w:val="480"/>
          <w:marRight w:val="0"/>
          <w:marTop w:val="0"/>
          <w:marBottom w:val="0"/>
          <w:divBdr>
            <w:top w:val="none" w:sz="0" w:space="0" w:color="auto"/>
            <w:left w:val="none" w:sz="0" w:space="0" w:color="auto"/>
            <w:bottom w:val="none" w:sz="0" w:space="0" w:color="auto"/>
            <w:right w:val="none" w:sz="0" w:space="0" w:color="auto"/>
          </w:divBdr>
        </w:div>
        <w:div w:id="2058159257">
          <w:marLeft w:val="480"/>
          <w:marRight w:val="0"/>
          <w:marTop w:val="0"/>
          <w:marBottom w:val="0"/>
          <w:divBdr>
            <w:top w:val="none" w:sz="0" w:space="0" w:color="auto"/>
            <w:left w:val="none" w:sz="0" w:space="0" w:color="auto"/>
            <w:bottom w:val="none" w:sz="0" w:space="0" w:color="auto"/>
            <w:right w:val="none" w:sz="0" w:space="0" w:color="auto"/>
          </w:divBdr>
        </w:div>
        <w:div w:id="1498692153">
          <w:marLeft w:val="480"/>
          <w:marRight w:val="0"/>
          <w:marTop w:val="0"/>
          <w:marBottom w:val="0"/>
          <w:divBdr>
            <w:top w:val="none" w:sz="0" w:space="0" w:color="auto"/>
            <w:left w:val="none" w:sz="0" w:space="0" w:color="auto"/>
            <w:bottom w:val="none" w:sz="0" w:space="0" w:color="auto"/>
            <w:right w:val="none" w:sz="0" w:space="0" w:color="auto"/>
          </w:divBdr>
        </w:div>
        <w:div w:id="1150705793">
          <w:marLeft w:val="480"/>
          <w:marRight w:val="0"/>
          <w:marTop w:val="0"/>
          <w:marBottom w:val="0"/>
          <w:divBdr>
            <w:top w:val="none" w:sz="0" w:space="0" w:color="auto"/>
            <w:left w:val="none" w:sz="0" w:space="0" w:color="auto"/>
            <w:bottom w:val="none" w:sz="0" w:space="0" w:color="auto"/>
            <w:right w:val="none" w:sz="0" w:space="0" w:color="auto"/>
          </w:divBdr>
        </w:div>
        <w:div w:id="1766220233">
          <w:marLeft w:val="480"/>
          <w:marRight w:val="0"/>
          <w:marTop w:val="0"/>
          <w:marBottom w:val="0"/>
          <w:divBdr>
            <w:top w:val="none" w:sz="0" w:space="0" w:color="auto"/>
            <w:left w:val="none" w:sz="0" w:space="0" w:color="auto"/>
            <w:bottom w:val="none" w:sz="0" w:space="0" w:color="auto"/>
            <w:right w:val="none" w:sz="0" w:space="0" w:color="auto"/>
          </w:divBdr>
        </w:div>
      </w:divsChild>
    </w:div>
    <w:div w:id="1886411661">
      <w:bodyDiv w:val="1"/>
      <w:marLeft w:val="0"/>
      <w:marRight w:val="0"/>
      <w:marTop w:val="0"/>
      <w:marBottom w:val="0"/>
      <w:divBdr>
        <w:top w:val="none" w:sz="0" w:space="0" w:color="auto"/>
        <w:left w:val="none" w:sz="0" w:space="0" w:color="auto"/>
        <w:bottom w:val="none" w:sz="0" w:space="0" w:color="auto"/>
        <w:right w:val="none" w:sz="0" w:space="0" w:color="auto"/>
      </w:divBdr>
    </w:div>
    <w:div w:id="1888950003">
      <w:bodyDiv w:val="1"/>
      <w:marLeft w:val="0"/>
      <w:marRight w:val="0"/>
      <w:marTop w:val="0"/>
      <w:marBottom w:val="0"/>
      <w:divBdr>
        <w:top w:val="none" w:sz="0" w:space="0" w:color="auto"/>
        <w:left w:val="none" w:sz="0" w:space="0" w:color="auto"/>
        <w:bottom w:val="none" w:sz="0" w:space="0" w:color="auto"/>
        <w:right w:val="none" w:sz="0" w:space="0" w:color="auto"/>
      </w:divBdr>
      <w:divsChild>
        <w:div w:id="545219203">
          <w:marLeft w:val="480"/>
          <w:marRight w:val="0"/>
          <w:marTop w:val="0"/>
          <w:marBottom w:val="0"/>
          <w:divBdr>
            <w:top w:val="none" w:sz="0" w:space="0" w:color="auto"/>
            <w:left w:val="none" w:sz="0" w:space="0" w:color="auto"/>
            <w:bottom w:val="none" w:sz="0" w:space="0" w:color="auto"/>
            <w:right w:val="none" w:sz="0" w:space="0" w:color="auto"/>
          </w:divBdr>
        </w:div>
        <w:div w:id="1721126716">
          <w:marLeft w:val="480"/>
          <w:marRight w:val="0"/>
          <w:marTop w:val="0"/>
          <w:marBottom w:val="0"/>
          <w:divBdr>
            <w:top w:val="none" w:sz="0" w:space="0" w:color="auto"/>
            <w:left w:val="none" w:sz="0" w:space="0" w:color="auto"/>
            <w:bottom w:val="none" w:sz="0" w:space="0" w:color="auto"/>
            <w:right w:val="none" w:sz="0" w:space="0" w:color="auto"/>
          </w:divBdr>
        </w:div>
        <w:div w:id="1117597711">
          <w:marLeft w:val="480"/>
          <w:marRight w:val="0"/>
          <w:marTop w:val="0"/>
          <w:marBottom w:val="0"/>
          <w:divBdr>
            <w:top w:val="none" w:sz="0" w:space="0" w:color="auto"/>
            <w:left w:val="none" w:sz="0" w:space="0" w:color="auto"/>
            <w:bottom w:val="none" w:sz="0" w:space="0" w:color="auto"/>
            <w:right w:val="none" w:sz="0" w:space="0" w:color="auto"/>
          </w:divBdr>
        </w:div>
        <w:div w:id="1470055340">
          <w:marLeft w:val="480"/>
          <w:marRight w:val="0"/>
          <w:marTop w:val="0"/>
          <w:marBottom w:val="0"/>
          <w:divBdr>
            <w:top w:val="none" w:sz="0" w:space="0" w:color="auto"/>
            <w:left w:val="none" w:sz="0" w:space="0" w:color="auto"/>
            <w:bottom w:val="none" w:sz="0" w:space="0" w:color="auto"/>
            <w:right w:val="none" w:sz="0" w:space="0" w:color="auto"/>
          </w:divBdr>
        </w:div>
        <w:div w:id="1280801616">
          <w:marLeft w:val="480"/>
          <w:marRight w:val="0"/>
          <w:marTop w:val="0"/>
          <w:marBottom w:val="0"/>
          <w:divBdr>
            <w:top w:val="none" w:sz="0" w:space="0" w:color="auto"/>
            <w:left w:val="none" w:sz="0" w:space="0" w:color="auto"/>
            <w:bottom w:val="none" w:sz="0" w:space="0" w:color="auto"/>
            <w:right w:val="none" w:sz="0" w:space="0" w:color="auto"/>
          </w:divBdr>
        </w:div>
        <w:div w:id="1226913663">
          <w:marLeft w:val="480"/>
          <w:marRight w:val="0"/>
          <w:marTop w:val="0"/>
          <w:marBottom w:val="0"/>
          <w:divBdr>
            <w:top w:val="none" w:sz="0" w:space="0" w:color="auto"/>
            <w:left w:val="none" w:sz="0" w:space="0" w:color="auto"/>
            <w:bottom w:val="none" w:sz="0" w:space="0" w:color="auto"/>
            <w:right w:val="none" w:sz="0" w:space="0" w:color="auto"/>
          </w:divBdr>
        </w:div>
        <w:div w:id="467627499">
          <w:marLeft w:val="480"/>
          <w:marRight w:val="0"/>
          <w:marTop w:val="0"/>
          <w:marBottom w:val="0"/>
          <w:divBdr>
            <w:top w:val="none" w:sz="0" w:space="0" w:color="auto"/>
            <w:left w:val="none" w:sz="0" w:space="0" w:color="auto"/>
            <w:bottom w:val="none" w:sz="0" w:space="0" w:color="auto"/>
            <w:right w:val="none" w:sz="0" w:space="0" w:color="auto"/>
          </w:divBdr>
        </w:div>
      </w:divsChild>
    </w:div>
    <w:div w:id="1892762893">
      <w:bodyDiv w:val="1"/>
      <w:marLeft w:val="0"/>
      <w:marRight w:val="0"/>
      <w:marTop w:val="0"/>
      <w:marBottom w:val="0"/>
      <w:divBdr>
        <w:top w:val="none" w:sz="0" w:space="0" w:color="auto"/>
        <w:left w:val="none" w:sz="0" w:space="0" w:color="auto"/>
        <w:bottom w:val="none" w:sz="0" w:space="0" w:color="auto"/>
        <w:right w:val="none" w:sz="0" w:space="0" w:color="auto"/>
      </w:divBdr>
      <w:divsChild>
        <w:div w:id="989166518">
          <w:marLeft w:val="480"/>
          <w:marRight w:val="0"/>
          <w:marTop w:val="0"/>
          <w:marBottom w:val="0"/>
          <w:divBdr>
            <w:top w:val="none" w:sz="0" w:space="0" w:color="auto"/>
            <w:left w:val="none" w:sz="0" w:space="0" w:color="auto"/>
            <w:bottom w:val="none" w:sz="0" w:space="0" w:color="auto"/>
            <w:right w:val="none" w:sz="0" w:space="0" w:color="auto"/>
          </w:divBdr>
        </w:div>
        <w:div w:id="381633662">
          <w:marLeft w:val="480"/>
          <w:marRight w:val="0"/>
          <w:marTop w:val="0"/>
          <w:marBottom w:val="0"/>
          <w:divBdr>
            <w:top w:val="none" w:sz="0" w:space="0" w:color="auto"/>
            <w:left w:val="none" w:sz="0" w:space="0" w:color="auto"/>
            <w:bottom w:val="none" w:sz="0" w:space="0" w:color="auto"/>
            <w:right w:val="none" w:sz="0" w:space="0" w:color="auto"/>
          </w:divBdr>
        </w:div>
        <w:div w:id="976569702">
          <w:marLeft w:val="480"/>
          <w:marRight w:val="0"/>
          <w:marTop w:val="0"/>
          <w:marBottom w:val="0"/>
          <w:divBdr>
            <w:top w:val="none" w:sz="0" w:space="0" w:color="auto"/>
            <w:left w:val="none" w:sz="0" w:space="0" w:color="auto"/>
            <w:bottom w:val="none" w:sz="0" w:space="0" w:color="auto"/>
            <w:right w:val="none" w:sz="0" w:space="0" w:color="auto"/>
          </w:divBdr>
        </w:div>
      </w:divsChild>
    </w:div>
    <w:div w:id="1895316386">
      <w:bodyDiv w:val="1"/>
      <w:marLeft w:val="0"/>
      <w:marRight w:val="0"/>
      <w:marTop w:val="0"/>
      <w:marBottom w:val="0"/>
      <w:divBdr>
        <w:top w:val="none" w:sz="0" w:space="0" w:color="auto"/>
        <w:left w:val="none" w:sz="0" w:space="0" w:color="auto"/>
        <w:bottom w:val="none" w:sz="0" w:space="0" w:color="auto"/>
        <w:right w:val="none" w:sz="0" w:space="0" w:color="auto"/>
      </w:divBdr>
      <w:divsChild>
        <w:div w:id="884833001">
          <w:marLeft w:val="480"/>
          <w:marRight w:val="0"/>
          <w:marTop w:val="0"/>
          <w:marBottom w:val="0"/>
          <w:divBdr>
            <w:top w:val="none" w:sz="0" w:space="0" w:color="auto"/>
            <w:left w:val="none" w:sz="0" w:space="0" w:color="auto"/>
            <w:bottom w:val="none" w:sz="0" w:space="0" w:color="auto"/>
            <w:right w:val="none" w:sz="0" w:space="0" w:color="auto"/>
          </w:divBdr>
        </w:div>
        <w:div w:id="1678994860">
          <w:marLeft w:val="480"/>
          <w:marRight w:val="0"/>
          <w:marTop w:val="0"/>
          <w:marBottom w:val="0"/>
          <w:divBdr>
            <w:top w:val="none" w:sz="0" w:space="0" w:color="auto"/>
            <w:left w:val="none" w:sz="0" w:space="0" w:color="auto"/>
            <w:bottom w:val="none" w:sz="0" w:space="0" w:color="auto"/>
            <w:right w:val="none" w:sz="0" w:space="0" w:color="auto"/>
          </w:divBdr>
        </w:div>
        <w:div w:id="1967152902">
          <w:marLeft w:val="480"/>
          <w:marRight w:val="0"/>
          <w:marTop w:val="0"/>
          <w:marBottom w:val="0"/>
          <w:divBdr>
            <w:top w:val="none" w:sz="0" w:space="0" w:color="auto"/>
            <w:left w:val="none" w:sz="0" w:space="0" w:color="auto"/>
            <w:bottom w:val="none" w:sz="0" w:space="0" w:color="auto"/>
            <w:right w:val="none" w:sz="0" w:space="0" w:color="auto"/>
          </w:divBdr>
        </w:div>
        <w:div w:id="98645491">
          <w:marLeft w:val="480"/>
          <w:marRight w:val="0"/>
          <w:marTop w:val="0"/>
          <w:marBottom w:val="0"/>
          <w:divBdr>
            <w:top w:val="none" w:sz="0" w:space="0" w:color="auto"/>
            <w:left w:val="none" w:sz="0" w:space="0" w:color="auto"/>
            <w:bottom w:val="none" w:sz="0" w:space="0" w:color="auto"/>
            <w:right w:val="none" w:sz="0" w:space="0" w:color="auto"/>
          </w:divBdr>
        </w:div>
        <w:div w:id="1132166172">
          <w:marLeft w:val="480"/>
          <w:marRight w:val="0"/>
          <w:marTop w:val="0"/>
          <w:marBottom w:val="0"/>
          <w:divBdr>
            <w:top w:val="none" w:sz="0" w:space="0" w:color="auto"/>
            <w:left w:val="none" w:sz="0" w:space="0" w:color="auto"/>
            <w:bottom w:val="none" w:sz="0" w:space="0" w:color="auto"/>
            <w:right w:val="none" w:sz="0" w:space="0" w:color="auto"/>
          </w:divBdr>
        </w:div>
        <w:div w:id="2064326076">
          <w:marLeft w:val="480"/>
          <w:marRight w:val="0"/>
          <w:marTop w:val="0"/>
          <w:marBottom w:val="0"/>
          <w:divBdr>
            <w:top w:val="none" w:sz="0" w:space="0" w:color="auto"/>
            <w:left w:val="none" w:sz="0" w:space="0" w:color="auto"/>
            <w:bottom w:val="none" w:sz="0" w:space="0" w:color="auto"/>
            <w:right w:val="none" w:sz="0" w:space="0" w:color="auto"/>
          </w:divBdr>
        </w:div>
        <w:div w:id="1277327391">
          <w:marLeft w:val="480"/>
          <w:marRight w:val="0"/>
          <w:marTop w:val="0"/>
          <w:marBottom w:val="0"/>
          <w:divBdr>
            <w:top w:val="none" w:sz="0" w:space="0" w:color="auto"/>
            <w:left w:val="none" w:sz="0" w:space="0" w:color="auto"/>
            <w:bottom w:val="none" w:sz="0" w:space="0" w:color="auto"/>
            <w:right w:val="none" w:sz="0" w:space="0" w:color="auto"/>
          </w:divBdr>
        </w:div>
        <w:div w:id="1565141619">
          <w:marLeft w:val="480"/>
          <w:marRight w:val="0"/>
          <w:marTop w:val="0"/>
          <w:marBottom w:val="0"/>
          <w:divBdr>
            <w:top w:val="none" w:sz="0" w:space="0" w:color="auto"/>
            <w:left w:val="none" w:sz="0" w:space="0" w:color="auto"/>
            <w:bottom w:val="none" w:sz="0" w:space="0" w:color="auto"/>
            <w:right w:val="none" w:sz="0" w:space="0" w:color="auto"/>
          </w:divBdr>
        </w:div>
        <w:div w:id="614361327">
          <w:marLeft w:val="480"/>
          <w:marRight w:val="0"/>
          <w:marTop w:val="0"/>
          <w:marBottom w:val="0"/>
          <w:divBdr>
            <w:top w:val="none" w:sz="0" w:space="0" w:color="auto"/>
            <w:left w:val="none" w:sz="0" w:space="0" w:color="auto"/>
            <w:bottom w:val="none" w:sz="0" w:space="0" w:color="auto"/>
            <w:right w:val="none" w:sz="0" w:space="0" w:color="auto"/>
          </w:divBdr>
        </w:div>
        <w:div w:id="788159757">
          <w:marLeft w:val="480"/>
          <w:marRight w:val="0"/>
          <w:marTop w:val="0"/>
          <w:marBottom w:val="0"/>
          <w:divBdr>
            <w:top w:val="none" w:sz="0" w:space="0" w:color="auto"/>
            <w:left w:val="none" w:sz="0" w:space="0" w:color="auto"/>
            <w:bottom w:val="none" w:sz="0" w:space="0" w:color="auto"/>
            <w:right w:val="none" w:sz="0" w:space="0" w:color="auto"/>
          </w:divBdr>
        </w:div>
      </w:divsChild>
    </w:div>
    <w:div w:id="1896626083">
      <w:bodyDiv w:val="1"/>
      <w:marLeft w:val="0"/>
      <w:marRight w:val="0"/>
      <w:marTop w:val="0"/>
      <w:marBottom w:val="0"/>
      <w:divBdr>
        <w:top w:val="none" w:sz="0" w:space="0" w:color="auto"/>
        <w:left w:val="none" w:sz="0" w:space="0" w:color="auto"/>
        <w:bottom w:val="none" w:sz="0" w:space="0" w:color="auto"/>
        <w:right w:val="none" w:sz="0" w:space="0" w:color="auto"/>
      </w:divBdr>
      <w:divsChild>
        <w:div w:id="262685677">
          <w:marLeft w:val="480"/>
          <w:marRight w:val="0"/>
          <w:marTop w:val="0"/>
          <w:marBottom w:val="0"/>
          <w:divBdr>
            <w:top w:val="none" w:sz="0" w:space="0" w:color="auto"/>
            <w:left w:val="none" w:sz="0" w:space="0" w:color="auto"/>
            <w:bottom w:val="none" w:sz="0" w:space="0" w:color="auto"/>
            <w:right w:val="none" w:sz="0" w:space="0" w:color="auto"/>
          </w:divBdr>
        </w:div>
        <w:div w:id="97601470">
          <w:marLeft w:val="480"/>
          <w:marRight w:val="0"/>
          <w:marTop w:val="0"/>
          <w:marBottom w:val="0"/>
          <w:divBdr>
            <w:top w:val="none" w:sz="0" w:space="0" w:color="auto"/>
            <w:left w:val="none" w:sz="0" w:space="0" w:color="auto"/>
            <w:bottom w:val="none" w:sz="0" w:space="0" w:color="auto"/>
            <w:right w:val="none" w:sz="0" w:space="0" w:color="auto"/>
          </w:divBdr>
        </w:div>
        <w:div w:id="1486438537">
          <w:marLeft w:val="480"/>
          <w:marRight w:val="0"/>
          <w:marTop w:val="0"/>
          <w:marBottom w:val="0"/>
          <w:divBdr>
            <w:top w:val="none" w:sz="0" w:space="0" w:color="auto"/>
            <w:left w:val="none" w:sz="0" w:space="0" w:color="auto"/>
            <w:bottom w:val="none" w:sz="0" w:space="0" w:color="auto"/>
            <w:right w:val="none" w:sz="0" w:space="0" w:color="auto"/>
          </w:divBdr>
        </w:div>
        <w:div w:id="1537616906">
          <w:marLeft w:val="480"/>
          <w:marRight w:val="0"/>
          <w:marTop w:val="0"/>
          <w:marBottom w:val="0"/>
          <w:divBdr>
            <w:top w:val="none" w:sz="0" w:space="0" w:color="auto"/>
            <w:left w:val="none" w:sz="0" w:space="0" w:color="auto"/>
            <w:bottom w:val="none" w:sz="0" w:space="0" w:color="auto"/>
            <w:right w:val="none" w:sz="0" w:space="0" w:color="auto"/>
          </w:divBdr>
        </w:div>
        <w:div w:id="476991568">
          <w:marLeft w:val="480"/>
          <w:marRight w:val="0"/>
          <w:marTop w:val="0"/>
          <w:marBottom w:val="0"/>
          <w:divBdr>
            <w:top w:val="none" w:sz="0" w:space="0" w:color="auto"/>
            <w:left w:val="none" w:sz="0" w:space="0" w:color="auto"/>
            <w:bottom w:val="none" w:sz="0" w:space="0" w:color="auto"/>
            <w:right w:val="none" w:sz="0" w:space="0" w:color="auto"/>
          </w:divBdr>
        </w:div>
        <w:div w:id="641037456">
          <w:marLeft w:val="480"/>
          <w:marRight w:val="0"/>
          <w:marTop w:val="0"/>
          <w:marBottom w:val="0"/>
          <w:divBdr>
            <w:top w:val="none" w:sz="0" w:space="0" w:color="auto"/>
            <w:left w:val="none" w:sz="0" w:space="0" w:color="auto"/>
            <w:bottom w:val="none" w:sz="0" w:space="0" w:color="auto"/>
            <w:right w:val="none" w:sz="0" w:space="0" w:color="auto"/>
          </w:divBdr>
        </w:div>
        <w:div w:id="1618759346">
          <w:marLeft w:val="480"/>
          <w:marRight w:val="0"/>
          <w:marTop w:val="0"/>
          <w:marBottom w:val="0"/>
          <w:divBdr>
            <w:top w:val="none" w:sz="0" w:space="0" w:color="auto"/>
            <w:left w:val="none" w:sz="0" w:space="0" w:color="auto"/>
            <w:bottom w:val="none" w:sz="0" w:space="0" w:color="auto"/>
            <w:right w:val="none" w:sz="0" w:space="0" w:color="auto"/>
          </w:divBdr>
        </w:div>
        <w:div w:id="854540141">
          <w:marLeft w:val="480"/>
          <w:marRight w:val="0"/>
          <w:marTop w:val="0"/>
          <w:marBottom w:val="0"/>
          <w:divBdr>
            <w:top w:val="none" w:sz="0" w:space="0" w:color="auto"/>
            <w:left w:val="none" w:sz="0" w:space="0" w:color="auto"/>
            <w:bottom w:val="none" w:sz="0" w:space="0" w:color="auto"/>
            <w:right w:val="none" w:sz="0" w:space="0" w:color="auto"/>
          </w:divBdr>
        </w:div>
        <w:div w:id="1571885227">
          <w:marLeft w:val="480"/>
          <w:marRight w:val="0"/>
          <w:marTop w:val="0"/>
          <w:marBottom w:val="0"/>
          <w:divBdr>
            <w:top w:val="none" w:sz="0" w:space="0" w:color="auto"/>
            <w:left w:val="none" w:sz="0" w:space="0" w:color="auto"/>
            <w:bottom w:val="none" w:sz="0" w:space="0" w:color="auto"/>
            <w:right w:val="none" w:sz="0" w:space="0" w:color="auto"/>
          </w:divBdr>
        </w:div>
        <w:div w:id="1839348310">
          <w:marLeft w:val="480"/>
          <w:marRight w:val="0"/>
          <w:marTop w:val="0"/>
          <w:marBottom w:val="0"/>
          <w:divBdr>
            <w:top w:val="none" w:sz="0" w:space="0" w:color="auto"/>
            <w:left w:val="none" w:sz="0" w:space="0" w:color="auto"/>
            <w:bottom w:val="none" w:sz="0" w:space="0" w:color="auto"/>
            <w:right w:val="none" w:sz="0" w:space="0" w:color="auto"/>
          </w:divBdr>
        </w:div>
        <w:div w:id="505360880">
          <w:marLeft w:val="480"/>
          <w:marRight w:val="0"/>
          <w:marTop w:val="0"/>
          <w:marBottom w:val="0"/>
          <w:divBdr>
            <w:top w:val="none" w:sz="0" w:space="0" w:color="auto"/>
            <w:left w:val="none" w:sz="0" w:space="0" w:color="auto"/>
            <w:bottom w:val="none" w:sz="0" w:space="0" w:color="auto"/>
            <w:right w:val="none" w:sz="0" w:space="0" w:color="auto"/>
          </w:divBdr>
        </w:div>
        <w:div w:id="1801415550">
          <w:marLeft w:val="480"/>
          <w:marRight w:val="0"/>
          <w:marTop w:val="0"/>
          <w:marBottom w:val="0"/>
          <w:divBdr>
            <w:top w:val="none" w:sz="0" w:space="0" w:color="auto"/>
            <w:left w:val="none" w:sz="0" w:space="0" w:color="auto"/>
            <w:bottom w:val="none" w:sz="0" w:space="0" w:color="auto"/>
            <w:right w:val="none" w:sz="0" w:space="0" w:color="auto"/>
          </w:divBdr>
        </w:div>
        <w:div w:id="1727145616">
          <w:marLeft w:val="480"/>
          <w:marRight w:val="0"/>
          <w:marTop w:val="0"/>
          <w:marBottom w:val="0"/>
          <w:divBdr>
            <w:top w:val="none" w:sz="0" w:space="0" w:color="auto"/>
            <w:left w:val="none" w:sz="0" w:space="0" w:color="auto"/>
            <w:bottom w:val="none" w:sz="0" w:space="0" w:color="auto"/>
            <w:right w:val="none" w:sz="0" w:space="0" w:color="auto"/>
          </w:divBdr>
        </w:div>
        <w:div w:id="1854224417">
          <w:marLeft w:val="480"/>
          <w:marRight w:val="0"/>
          <w:marTop w:val="0"/>
          <w:marBottom w:val="0"/>
          <w:divBdr>
            <w:top w:val="none" w:sz="0" w:space="0" w:color="auto"/>
            <w:left w:val="none" w:sz="0" w:space="0" w:color="auto"/>
            <w:bottom w:val="none" w:sz="0" w:space="0" w:color="auto"/>
            <w:right w:val="none" w:sz="0" w:space="0" w:color="auto"/>
          </w:divBdr>
        </w:div>
        <w:div w:id="1351681585">
          <w:marLeft w:val="480"/>
          <w:marRight w:val="0"/>
          <w:marTop w:val="0"/>
          <w:marBottom w:val="0"/>
          <w:divBdr>
            <w:top w:val="none" w:sz="0" w:space="0" w:color="auto"/>
            <w:left w:val="none" w:sz="0" w:space="0" w:color="auto"/>
            <w:bottom w:val="none" w:sz="0" w:space="0" w:color="auto"/>
            <w:right w:val="none" w:sz="0" w:space="0" w:color="auto"/>
          </w:divBdr>
        </w:div>
        <w:div w:id="128791655">
          <w:marLeft w:val="480"/>
          <w:marRight w:val="0"/>
          <w:marTop w:val="0"/>
          <w:marBottom w:val="0"/>
          <w:divBdr>
            <w:top w:val="none" w:sz="0" w:space="0" w:color="auto"/>
            <w:left w:val="none" w:sz="0" w:space="0" w:color="auto"/>
            <w:bottom w:val="none" w:sz="0" w:space="0" w:color="auto"/>
            <w:right w:val="none" w:sz="0" w:space="0" w:color="auto"/>
          </w:divBdr>
        </w:div>
        <w:div w:id="1946839514">
          <w:marLeft w:val="480"/>
          <w:marRight w:val="0"/>
          <w:marTop w:val="0"/>
          <w:marBottom w:val="0"/>
          <w:divBdr>
            <w:top w:val="none" w:sz="0" w:space="0" w:color="auto"/>
            <w:left w:val="none" w:sz="0" w:space="0" w:color="auto"/>
            <w:bottom w:val="none" w:sz="0" w:space="0" w:color="auto"/>
            <w:right w:val="none" w:sz="0" w:space="0" w:color="auto"/>
          </w:divBdr>
        </w:div>
      </w:divsChild>
    </w:div>
    <w:div w:id="1928003788">
      <w:bodyDiv w:val="1"/>
      <w:marLeft w:val="0"/>
      <w:marRight w:val="0"/>
      <w:marTop w:val="0"/>
      <w:marBottom w:val="0"/>
      <w:divBdr>
        <w:top w:val="none" w:sz="0" w:space="0" w:color="auto"/>
        <w:left w:val="none" w:sz="0" w:space="0" w:color="auto"/>
        <w:bottom w:val="none" w:sz="0" w:space="0" w:color="auto"/>
        <w:right w:val="none" w:sz="0" w:space="0" w:color="auto"/>
      </w:divBdr>
    </w:div>
    <w:div w:id="1928030792">
      <w:bodyDiv w:val="1"/>
      <w:marLeft w:val="0"/>
      <w:marRight w:val="0"/>
      <w:marTop w:val="0"/>
      <w:marBottom w:val="0"/>
      <w:divBdr>
        <w:top w:val="none" w:sz="0" w:space="0" w:color="auto"/>
        <w:left w:val="none" w:sz="0" w:space="0" w:color="auto"/>
        <w:bottom w:val="none" w:sz="0" w:space="0" w:color="auto"/>
        <w:right w:val="none" w:sz="0" w:space="0" w:color="auto"/>
      </w:divBdr>
      <w:divsChild>
        <w:div w:id="697893781">
          <w:marLeft w:val="480"/>
          <w:marRight w:val="0"/>
          <w:marTop w:val="0"/>
          <w:marBottom w:val="0"/>
          <w:divBdr>
            <w:top w:val="none" w:sz="0" w:space="0" w:color="auto"/>
            <w:left w:val="none" w:sz="0" w:space="0" w:color="auto"/>
            <w:bottom w:val="none" w:sz="0" w:space="0" w:color="auto"/>
            <w:right w:val="none" w:sz="0" w:space="0" w:color="auto"/>
          </w:divBdr>
        </w:div>
        <w:div w:id="1627201578">
          <w:marLeft w:val="480"/>
          <w:marRight w:val="0"/>
          <w:marTop w:val="0"/>
          <w:marBottom w:val="0"/>
          <w:divBdr>
            <w:top w:val="none" w:sz="0" w:space="0" w:color="auto"/>
            <w:left w:val="none" w:sz="0" w:space="0" w:color="auto"/>
            <w:bottom w:val="none" w:sz="0" w:space="0" w:color="auto"/>
            <w:right w:val="none" w:sz="0" w:space="0" w:color="auto"/>
          </w:divBdr>
        </w:div>
        <w:div w:id="41878160">
          <w:marLeft w:val="480"/>
          <w:marRight w:val="0"/>
          <w:marTop w:val="0"/>
          <w:marBottom w:val="0"/>
          <w:divBdr>
            <w:top w:val="none" w:sz="0" w:space="0" w:color="auto"/>
            <w:left w:val="none" w:sz="0" w:space="0" w:color="auto"/>
            <w:bottom w:val="none" w:sz="0" w:space="0" w:color="auto"/>
            <w:right w:val="none" w:sz="0" w:space="0" w:color="auto"/>
          </w:divBdr>
        </w:div>
        <w:div w:id="1769425759">
          <w:marLeft w:val="480"/>
          <w:marRight w:val="0"/>
          <w:marTop w:val="0"/>
          <w:marBottom w:val="0"/>
          <w:divBdr>
            <w:top w:val="none" w:sz="0" w:space="0" w:color="auto"/>
            <w:left w:val="none" w:sz="0" w:space="0" w:color="auto"/>
            <w:bottom w:val="none" w:sz="0" w:space="0" w:color="auto"/>
            <w:right w:val="none" w:sz="0" w:space="0" w:color="auto"/>
          </w:divBdr>
        </w:div>
        <w:div w:id="148985169">
          <w:marLeft w:val="480"/>
          <w:marRight w:val="0"/>
          <w:marTop w:val="0"/>
          <w:marBottom w:val="0"/>
          <w:divBdr>
            <w:top w:val="none" w:sz="0" w:space="0" w:color="auto"/>
            <w:left w:val="none" w:sz="0" w:space="0" w:color="auto"/>
            <w:bottom w:val="none" w:sz="0" w:space="0" w:color="auto"/>
            <w:right w:val="none" w:sz="0" w:space="0" w:color="auto"/>
          </w:divBdr>
        </w:div>
        <w:div w:id="821503356">
          <w:marLeft w:val="480"/>
          <w:marRight w:val="0"/>
          <w:marTop w:val="0"/>
          <w:marBottom w:val="0"/>
          <w:divBdr>
            <w:top w:val="none" w:sz="0" w:space="0" w:color="auto"/>
            <w:left w:val="none" w:sz="0" w:space="0" w:color="auto"/>
            <w:bottom w:val="none" w:sz="0" w:space="0" w:color="auto"/>
            <w:right w:val="none" w:sz="0" w:space="0" w:color="auto"/>
          </w:divBdr>
        </w:div>
        <w:div w:id="513692777">
          <w:marLeft w:val="480"/>
          <w:marRight w:val="0"/>
          <w:marTop w:val="0"/>
          <w:marBottom w:val="0"/>
          <w:divBdr>
            <w:top w:val="none" w:sz="0" w:space="0" w:color="auto"/>
            <w:left w:val="none" w:sz="0" w:space="0" w:color="auto"/>
            <w:bottom w:val="none" w:sz="0" w:space="0" w:color="auto"/>
            <w:right w:val="none" w:sz="0" w:space="0" w:color="auto"/>
          </w:divBdr>
        </w:div>
        <w:div w:id="1714619162">
          <w:marLeft w:val="480"/>
          <w:marRight w:val="0"/>
          <w:marTop w:val="0"/>
          <w:marBottom w:val="0"/>
          <w:divBdr>
            <w:top w:val="none" w:sz="0" w:space="0" w:color="auto"/>
            <w:left w:val="none" w:sz="0" w:space="0" w:color="auto"/>
            <w:bottom w:val="none" w:sz="0" w:space="0" w:color="auto"/>
            <w:right w:val="none" w:sz="0" w:space="0" w:color="auto"/>
          </w:divBdr>
        </w:div>
        <w:div w:id="2027442423">
          <w:marLeft w:val="480"/>
          <w:marRight w:val="0"/>
          <w:marTop w:val="0"/>
          <w:marBottom w:val="0"/>
          <w:divBdr>
            <w:top w:val="none" w:sz="0" w:space="0" w:color="auto"/>
            <w:left w:val="none" w:sz="0" w:space="0" w:color="auto"/>
            <w:bottom w:val="none" w:sz="0" w:space="0" w:color="auto"/>
            <w:right w:val="none" w:sz="0" w:space="0" w:color="auto"/>
          </w:divBdr>
        </w:div>
        <w:div w:id="1118570817">
          <w:marLeft w:val="480"/>
          <w:marRight w:val="0"/>
          <w:marTop w:val="0"/>
          <w:marBottom w:val="0"/>
          <w:divBdr>
            <w:top w:val="none" w:sz="0" w:space="0" w:color="auto"/>
            <w:left w:val="none" w:sz="0" w:space="0" w:color="auto"/>
            <w:bottom w:val="none" w:sz="0" w:space="0" w:color="auto"/>
            <w:right w:val="none" w:sz="0" w:space="0" w:color="auto"/>
          </w:divBdr>
        </w:div>
        <w:div w:id="522011882">
          <w:marLeft w:val="480"/>
          <w:marRight w:val="0"/>
          <w:marTop w:val="0"/>
          <w:marBottom w:val="0"/>
          <w:divBdr>
            <w:top w:val="none" w:sz="0" w:space="0" w:color="auto"/>
            <w:left w:val="none" w:sz="0" w:space="0" w:color="auto"/>
            <w:bottom w:val="none" w:sz="0" w:space="0" w:color="auto"/>
            <w:right w:val="none" w:sz="0" w:space="0" w:color="auto"/>
          </w:divBdr>
        </w:div>
        <w:div w:id="1369600718">
          <w:marLeft w:val="480"/>
          <w:marRight w:val="0"/>
          <w:marTop w:val="0"/>
          <w:marBottom w:val="0"/>
          <w:divBdr>
            <w:top w:val="none" w:sz="0" w:space="0" w:color="auto"/>
            <w:left w:val="none" w:sz="0" w:space="0" w:color="auto"/>
            <w:bottom w:val="none" w:sz="0" w:space="0" w:color="auto"/>
            <w:right w:val="none" w:sz="0" w:space="0" w:color="auto"/>
          </w:divBdr>
        </w:div>
        <w:div w:id="74211545">
          <w:marLeft w:val="480"/>
          <w:marRight w:val="0"/>
          <w:marTop w:val="0"/>
          <w:marBottom w:val="0"/>
          <w:divBdr>
            <w:top w:val="none" w:sz="0" w:space="0" w:color="auto"/>
            <w:left w:val="none" w:sz="0" w:space="0" w:color="auto"/>
            <w:bottom w:val="none" w:sz="0" w:space="0" w:color="auto"/>
            <w:right w:val="none" w:sz="0" w:space="0" w:color="auto"/>
          </w:divBdr>
        </w:div>
        <w:div w:id="476264648">
          <w:marLeft w:val="480"/>
          <w:marRight w:val="0"/>
          <w:marTop w:val="0"/>
          <w:marBottom w:val="0"/>
          <w:divBdr>
            <w:top w:val="none" w:sz="0" w:space="0" w:color="auto"/>
            <w:left w:val="none" w:sz="0" w:space="0" w:color="auto"/>
            <w:bottom w:val="none" w:sz="0" w:space="0" w:color="auto"/>
            <w:right w:val="none" w:sz="0" w:space="0" w:color="auto"/>
          </w:divBdr>
        </w:div>
        <w:div w:id="2064939788">
          <w:marLeft w:val="480"/>
          <w:marRight w:val="0"/>
          <w:marTop w:val="0"/>
          <w:marBottom w:val="0"/>
          <w:divBdr>
            <w:top w:val="none" w:sz="0" w:space="0" w:color="auto"/>
            <w:left w:val="none" w:sz="0" w:space="0" w:color="auto"/>
            <w:bottom w:val="none" w:sz="0" w:space="0" w:color="auto"/>
            <w:right w:val="none" w:sz="0" w:space="0" w:color="auto"/>
          </w:divBdr>
        </w:div>
        <w:div w:id="993024676">
          <w:marLeft w:val="480"/>
          <w:marRight w:val="0"/>
          <w:marTop w:val="0"/>
          <w:marBottom w:val="0"/>
          <w:divBdr>
            <w:top w:val="none" w:sz="0" w:space="0" w:color="auto"/>
            <w:left w:val="none" w:sz="0" w:space="0" w:color="auto"/>
            <w:bottom w:val="none" w:sz="0" w:space="0" w:color="auto"/>
            <w:right w:val="none" w:sz="0" w:space="0" w:color="auto"/>
          </w:divBdr>
        </w:div>
        <w:div w:id="1599023335">
          <w:marLeft w:val="480"/>
          <w:marRight w:val="0"/>
          <w:marTop w:val="0"/>
          <w:marBottom w:val="0"/>
          <w:divBdr>
            <w:top w:val="none" w:sz="0" w:space="0" w:color="auto"/>
            <w:left w:val="none" w:sz="0" w:space="0" w:color="auto"/>
            <w:bottom w:val="none" w:sz="0" w:space="0" w:color="auto"/>
            <w:right w:val="none" w:sz="0" w:space="0" w:color="auto"/>
          </w:divBdr>
        </w:div>
        <w:div w:id="947077464">
          <w:marLeft w:val="480"/>
          <w:marRight w:val="0"/>
          <w:marTop w:val="0"/>
          <w:marBottom w:val="0"/>
          <w:divBdr>
            <w:top w:val="none" w:sz="0" w:space="0" w:color="auto"/>
            <w:left w:val="none" w:sz="0" w:space="0" w:color="auto"/>
            <w:bottom w:val="none" w:sz="0" w:space="0" w:color="auto"/>
            <w:right w:val="none" w:sz="0" w:space="0" w:color="auto"/>
          </w:divBdr>
        </w:div>
        <w:div w:id="1777674553">
          <w:marLeft w:val="480"/>
          <w:marRight w:val="0"/>
          <w:marTop w:val="0"/>
          <w:marBottom w:val="0"/>
          <w:divBdr>
            <w:top w:val="none" w:sz="0" w:space="0" w:color="auto"/>
            <w:left w:val="none" w:sz="0" w:space="0" w:color="auto"/>
            <w:bottom w:val="none" w:sz="0" w:space="0" w:color="auto"/>
            <w:right w:val="none" w:sz="0" w:space="0" w:color="auto"/>
          </w:divBdr>
        </w:div>
        <w:div w:id="107820457">
          <w:marLeft w:val="480"/>
          <w:marRight w:val="0"/>
          <w:marTop w:val="0"/>
          <w:marBottom w:val="0"/>
          <w:divBdr>
            <w:top w:val="none" w:sz="0" w:space="0" w:color="auto"/>
            <w:left w:val="none" w:sz="0" w:space="0" w:color="auto"/>
            <w:bottom w:val="none" w:sz="0" w:space="0" w:color="auto"/>
            <w:right w:val="none" w:sz="0" w:space="0" w:color="auto"/>
          </w:divBdr>
        </w:div>
        <w:div w:id="848299231">
          <w:marLeft w:val="480"/>
          <w:marRight w:val="0"/>
          <w:marTop w:val="0"/>
          <w:marBottom w:val="0"/>
          <w:divBdr>
            <w:top w:val="none" w:sz="0" w:space="0" w:color="auto"/>
            <w:left w:val="none" w:sz="0" w:space="0" w:color="auto"/>
            <w:bottom w:val="none" w:sz="0" w:space="0" w:color="auto"/>
            <w:right w:val="none" w:sz="0" w:space="0" w:color="auto"/>
          </w:divBdr>
        </w:div>
        <w:div w:id="1684941883">
          <w:marLeft w:val="480"/>
          <w:marRight w:val="0"/>
          <w:marTop w:val="0"/>
          <w:marBottom w:val="0"/>
          <w:divBdr>
            <w:top w:val="none" w:sz="0" w:space="0" w:color="auto"/>
            <w:left w:val="none" w:sz="0" w:space="0" w:color="auto"/>
            <w:bottom w:val="none" w:sz="0" w:space="0" w:color="auto"/>
            <w:right w:val="none" w:sz="0" w:space="0" w:color="auto"/>
          </w:divBdr>
        </w:div>
      </w:divsChild>
    </w:div>
    <w:div w:id="1935627583">
      <w:bodyDiv w:val="1"/>
      <w:marLeft w:val="0"/>
      <w:marRight w:val="0"/>
      <w:marTop w:val="0"/>
      <w:marBottom w:val="0"/>
      <w:divBdr>
        <w:top w:val="none" w:sz="0" w:space="0" w:color="auto"/>
        <w:left w:val="none" w:sz="0" w:space="0" w:color="auto"/>
        <w:bottom w:val="none" w:sz="0" w:space="0" w:color="auto"/>
        <w:right w:val="none" w:sz="0" w:space="0" w:color="auto"/>
      </w:divBdr>
    </w:div>
    <w:div w:id="1949584156">
      <w:bodyDiv w:val="1"/>
      <w:marLeft w:val="0"/>
      <w:marRight w:val="0"/>
      <w:marTop w:val="0"/>
      <w:marBottom w:val="0"/>
      <w:divBdr>
        <w:top w:val="none" w:sz="0" w:space="0" w:color="auto"/>
        <w:left w:val="none" w:sz="0" w:space="0" w:color="auto"/>
        <w:bottom w:val="none" w:sz="0" w:space="0" w:color="auto"/>
        <w:right w:val="none" w:sz="0" w:space="0" w:color="auto"/>
      </w:divBdr>
      <w:divsChild>
        <w:div w:id="307907476">
          <w:marLeft w:val="480"/>
          <w:marRight w:val="0"/>
          <w:marTop w:val="0"/>
          <w:marBottom w:val="0"/>
          <w:divBdr>
            <w:top w:val="none" w:sz="0" w:space="0" w:color="auto"/>
            <w:left w:val="none" w:sz="0" w:space="0" w:color="auto"/>
            <w:bottom w:val="none" w:sz="0" w:space="0" w:color="auto"/>
            <w:right w:val="none" w:sz="0" w:space="0" w:color="auto"/>
          </w:divBdr>
        </w:div>
        <w:div w:id="185099840">
          <w:marLeft w:val="480"/>
          <w:marRight w:val="0"/>
          <w:marTop w:val="0"/>
          <w:marBottom w:val="0"/>
          <w:divBdr>
            <w:top w:val="none" w:sz="0" w:space="0" w:color="auto"/>
            <w:left w:val="none" w:sz="0" w:space="0" w:color="auto"/>
            <w:bottom w:val="none" w:sz="0" w:space="0" w:color="auto"/>
            <w:right w:val="none" w:sz="0" w:space="0" w:color="auto"/>
          </w:divBdr>
        </w:div>
        <w:div w:id="1066345390">
          <w:marLeft w:val="480"/>
          <w:marRight w:val="0"/>
          <w:marTop w:val="0"/>
          <w:marBottom w:val="0"/>
          <w:divBdr>
            <w:top w:val="none" w:sz="0" w:space="0" w:color="auto"/>
            <w:left w:val="none" w:sz="0" w:space="0" w:color="auto"/>
            <w:bottom w:val="none" w:sz="0" w:space="0" w:color="auto"/>
            <w:right w:val="none" w:sz="0" w:space="0" w:color="auto"/>
          </w:divBdr>
        </w:div>
        <w:div w:id="1568146957">
          <w:marLeft w:val="480"/>
          <w:marRight w:val="0"/>
          <w:marTop w:val="0"/>
          <w:marBottom w:val="0"/>
          <w:divBdr>
            <w:top w:val="none" w:sz="0" w:space="0" w:color="auto"/>
            <w:left w:val="none" w:sz="0" w:space="0" w:color="auto"/>
            <w:bottom w:val="none" w:sz="0" w:space="0" w:color="auto"/>
            <w:right w:val="none" w:sz="0" w:space="0" w:color="auto"/>
          </w:divBdr>
        </w:div>
        <w:div w:id="839083476">
          <w:marLeft w:val="480"/>
          <w:marRight w:val="0"/>
          <w:marTop w:val="0"/>
          <w:marBottom w:val="0"/>
          <w:divBdr>
            <w:top w:val="none" w:sz="0" w:space="0" w:color="auto"/>
            <w:left w:val="none" w:sz="0" w:space="0" w:color="auto"/>
            <w:bottom w:val="none" w:sz="0" w:space="0" w:color="auto"/>
            <w:right w:val="none" w:sz="0" w:space="0" w:color="auto"/>
          </w:divBdr>
        </w:div>
        <w:div w:id="331110800">
          <w:marLeft w:val="480"/>
          <w:marRight w:val="0"/>
          <w:marTop w:val="0"/>
          <w:marBottom w:val="0"/>
          <w:divBdr>
            <w:top w:val="none" w:sz="0" w:space="0" w:color="auto"/>
            <w:left w:val="none" w:sz="0" w:space="0" w:color="auto"/>
            <w:bottom w:val="none" w:sz="0" w:space="0" w:color="auto"/>
            <w:right w:val="none" w:sz="0" w:space="0" w:color="auto"/>
          </w:divBdr>
        </w:div>
        <w:div w:id="2100759011">
          <w:marLeft w:val="480"/>
          <w:marRight w:val="0"/>
          <w:marTop w:val="0"/>
          <w:marBottom w:val="0"/>
          <w:divBdr>
            <w:top w:val="none" w:sz="0" w:space="0" w:color="auto"/>
            <w:left w:val="none" w:sz="0" w:space="0" w:color="auto"/>
            <w:bottom w:val="none" w:sz="0" w:space="0" w:color="auto"/>
            <w:right w:val="none" w:sz="0" w:space="0" w:color="auto"/>
          </w:divBdr>
        </w:div>
        <w:div w:id="1494250826">
          <w:marLeft w:val="480"/>
          <w:marRight w:val="0"/>
          <w:marTop w:val="0"/>
          <w:marBottom w:val="0"/>
          <w:divBdr>
            <w:top w:val="none" w:sz="0" w:space="0" w:color="auto"/>
            <w:left w:val="none" w:sz="0" w:space="0" w:color="auto"/>
            <w:bottom w:val="none" w:sz="0" w:space="0" w:color="auto"/>
            <w:right w:val="none" w:sz="0" w:space="0" w:color="auto"/>
          </w:divBdr>
        </w:div>
        <w:div w:id="1058699495">
          <w:marLeft w:val="480"/>
          <w:marRight w:val="0"/>
          <w:marTop w:val="0"/>
          <w:marBottom w:val="0"/>
          <w:divBdr>
            <w:top w:val="none" w:sz="0" w:space="0" w:color="auto"/>
            <w:left w:val="none" w:sz="0" w:space="0" w:color="auto"/>
            <w:bottom w:val="none" w:sz="0" w:space="0" w:color="auto"/>
            <w:right w:val="none" w:sz="0" w:space="0" w:color="auto"/>
          </w:divBdr>
        </w:div>
        <w:div w:id="1631666884">
          <w:marLeft w:val="480"/>
          <w:marRight w:val="0"/>
          <w:marTop w:val="0"/>
          <w:marBottom w:val="0"/>
          <w:divBdr>
            <w:top w:val="none" w:sz="0" w:space="0" w:color="auto"/>
            <w:left w:val="none" w:sz="0" w:space="0" w:color="auto"/>
            <w:bottom w:val="none" w:sz="0" w:space="0" w:color="auto"/>
            <w:right w:val="none" w:sz="0" w:space="0" w:color="auto"/>
          </w:divBdr>
        </w:div>
        <w:div w:id="2133280599">
          <w:marLeft w:val="480"/>
          <w:marRight w:val="0"/>
          <w:marTop w:val="0"/>
          <w:marBottom w:val="0"/>
          <w:divBdr>
            <w:top w:val="none" w:sz="0" w:space="0" w:color="auto"/>
            <w:left w:val="none" w:sz="0" w:space="0" w:color="auto"/>
            <w:bottom w:val="none" w:sz="0" w:space="0" w:color="auto"/>
            <w:right w:val="none" w:sz="0" w:space="0" w:color="auto"/>
          </w:divBdr>
        </w:div>
        <w:div w:id="1873806950">
          <w:marLeft w:val="480"/>
          <w:marRight w:val="0"/>
          <w:marTop w:val="0"/>
          <w:marBottom w:val="0"/>
          <w:divBdr>
            <w:top w:val="none" w:sz="0" w:space="0" w:color="auto"/>
            <w:left w:val="none" w:sz="0" w:space="0" w:color="auto"/>
            <w:bottom w:val="none" w:sz="0" w:space="0" w:color="auto"/>
            <w:right w:val="none" w:sz="0" w:space="0" w:color="auto"/>
          </w:divBdr>
        </w:div>
        <w:div w:id="314651178">
          <w:marLeft w:val="480"/>
          <w:marRight w:val="0"/>
          <w:marTop w:val="0"/>
          <w:marBottom w:val="0"/>
          <w:divBdr>
            <w:top w:val="none" w:sz="0" w:space="0" w:color="auto"/>
            <w:left w:val="none" w:sz="0" w:space="0" w:color="auto"/>
            <w:bottom w:val="none" w:sz="0" w:space="0" w:color="auto"/>
            <w:right w:val="none" w:sz="0" w:space="0" w:color="auto"/>
          </w:divBdr>
        </w:div>
        <w:div w:id="346324854">
          <w:marLeft w:val="480"/>
          <w:marRight w:val="0"/>
          <w:marTop w:val="0"/>
          <w:marBottom w:val="0"/>
          <w:divBdr>
            <w:top w:val="none" w:sz="0" w:space="0" w:color="auto"/>
            <w:left w:val="none" w:sz="0" w:space="0" w:color="auto"/>
            <w:bottom w:val="none" w:sz="0" w:space="0" w:color="auto"/>
            <w:right w:val="none" w:sz="0" w:space="0" w:color="auto"/>
          </w:divBdr>
        </w:div>
        <w:div w:id="1928149989">
          <w:marLeft w:val="480"/>
          <w:marRight w:val="0"/>
          <w:marTop w:val="0"/>
          <w:marBottom w:val="0"/>
          <w:divBdr>
            <w:top w:val="none" w:sz="0" w:space="0" w:color="auto"/>
            <w:left w:val="none" w:sz="0" w:space="0" w:color="auto"/>
            <w:bottom w:val="none" w:sz="0" w:space="0" w:color="auto"/>
            <w:right w:val="none" w:sz="0" w:space="0" w:color="auto"/>
          </w:divBdr>
        </w:div>
        <w:div w:id="1369376659">
          <w:marLeft w:val="480"/>
          <w:marRight w:val="0"/>
          <w:marTop w:val="0"/>
          <w:marBottom w:val="0"/>
          <w:divBdr>
            <w:top w:val="none" w:sz="0" w:space="0" w:color="auto"/>
            <w:left w:val="none" w:sz="0" w:space="0" w:color="auto"/>
            <w:bottom w:val="none" w:sz="0" w:space="0" w:color="auto"/>
            <w:right w:val="none" w:sz="0" w:space="0" w:color="auto"/>
          </w:divBdr>
        </w:div>
        <w:div w:id="614865713">
          <w:marLeft w:val="480"/>
          <w:marRight w:val="0"/>
          <w:marTop w:val="0"/>
          <w:marBottom w:val="0"/>
          <w:divBdr>
            <w:top w:val="none" w:sz="0" w:space="0" w:color="auto"/>
            <w:left w:val="none" w:sz="0" w:space="0" w:color="auto"/>
            <w:bottom w:val="none" w:sz="0" w:space="0" w:color="auto"/>
            <w:right w:val="none" w:sz="0" w:space="0" w:color="auto"/>
          </w:divBdr>
        </w:div>
        <w:div w:id="605307868">
          <w:marLeft w:val="480"/>
          <w:marRight w:val="0"/>
          <w:marTop w:val="0"/>
          <w:marBottom w:val="0"/>
          <w:divBdr>
            <w:top w:val="none" w:sz="0" w:space="0" w:color="auto"/>
            <w:left w:val="none" w:sz="0" w:space="0" w:color="auto"/>
            <w:bottom w:val="none" w:sz="0" w:space="0" w:color="auto"/>
            <w:right w:val="none" w:sz="0" w:space="0" w:color="auto"/>
          </w:divBdr>
        </w:div>
        <w:div w:id="1571889423">
          <w:marLeft w:val="480"/>
          <w:marRight w:val="0"/>
          <w:marTop w:val="0"/>
          <w:marBottom w:val="0"/>
          <w:divBdr>
            <w:top w:val="none" w:sz="0" w:space="0" w:color="auto"/>
            <w:left w:val="none" w:sz="0" w:space="0" w:color="auto"/>
            <w:bottom w:val="none" w:sz="0" w:space="0" w:color="auto"/>
            <w:right w:val="none" w:sz="0" w:space="0" w:color="auto"/>
          </w:divBdr>
        </w:div>
        <w:div w:id="1423451527">
          <w:marLeft w:val="480"/>
          <w:marRight w:val="0"/>
          <w:marTop w:val="0"/>
          <w:marBottom w:val="0"/>
          <w:divBdr>
            <w:top w:val="none" w:sz="0" w:space="0" w:color="auto"/>
            <w:left w:val="none" w:sz="0" w:space="0" w:color="auto"/>
            <w:bottom w:val="none" w:sz="0" w:space="0" w:color="auto"/>
            <w:right w:val="none" w:sz="0" w:space="0" w:color="auto"/>
          </w:divBdr>
        </w:div>
        <w:div w:id="864363154">
          <w:marLeft w:val="480"/>
          <w:marRight w:val="0"/>
          <w:marTop w:val="0"/>
          <w:marBottom w:val="0"/>
          <w:divBdr>
            <w:top w:val="none" w:sz="0" w:space="0" w:color="auto"/>
            <w:left w:val="none" w:sz="0" w:space="0" w:color="auto"/>
            <w:bottom w:val="none" w:sz="0" w:space="0" w:color="auto"/>
            <w:right w:val="none" w:sz="0" w:space="0" w:color="auto"/>
          </w:divBdr>
        </w:div>
        <w:div w:id="1126697854">
          <w:marLeft w:val="480"/>
          <w:marRight w:val="0"/>
          <w:marTop w:val="0"/>
          <w:marBottom w:val="0"/>
          <w:divBdr>
            <w:top w:val="none" w:sz="0" w:space="0" w:color="auto"/>
            <w:left w:val="none" w:sz="0" w:space="0" w:color="auto"/>
            <w:bottom w:val="none" w:sz="0" w:space="0" w:color="auto"/>
            <w:right w:val="none" w:sz="0" w:space="0" w:color="auto"/>
          </w:divBdr>
        </w:div>
      </w:divsChild>
    </w:div>
    <w:div w:id="1951625096">
      <w:bodyDiv w:val="1"/>
      <w:marLeft w:val="0"/>
      <w:marRight w:val="0"/>
      <w:marTop w:val="0"/>
      <w:marBottom w:val="0"/>
      <w:divBdr>
        <w:top w:val="none" w:sz="0" w:space="0" w:color="auto"/>
        <w:left w:val="none" w:sz="0" w:space="0" w:color="auto"/>
        <w:bottom w:val="none" w:sz="0" w:space="0" w:color="auto"/>
        <w:right w:val="none" w:sz="0" w:space="0" w:color="auto"/>
      </w:divBdr>
    </w:div>
    <w:div w:id="1959216147">
      <w:bodyDiv w:val="1"/>
      <w:marLeft w:val="0"/>
      <w:marRight w:val="0"/>
      <w:marTop w:val="0"/>
      <w:marBottom w:val="0"/>
      <w:divBdr>
        <w:top w:val="none" w:sz="0" w:space="0" w:color="auto"/>
        <w:left w:val="none" w:sz="0" w:space="0" w:color="auto"/>
        <w:bottom w:val="none" w:sz="0" w:space="0" w:color="auto"/>
        <w:right w:val="none" w:sz="0" w:space="0" w:color="auto"/>
      </w:divBdr>
    </w:div>
    <w:div w:id="1959405448">
      <w:bodyDiv w:val="1"/>
      <w:marLeft w:val="0"/>
      <w:marRight w:val="0"/>
      <w:marTop w:val="0"/>
      <w:marBottom w:val="0"/>
      <w:divBdr>
        <w:top w:val="none" w:sz="0" w:space="0" w:color="auto"/>
        <w:left w:val="none" w:sz="0" w:space="0" w:color="auto"/>
        <w:bottom w:val="none" w:sz="0" w:space="0" w:color="auto"/>
        <w:right w:val="none" w:sz="0" w:space="0" w:color="auto"/>
      </w:divBdr>
    </w:div>
    <w:div w:id="1962153156">
      <w:bodyDiv w:val="1"/>
      <w:marLeft w:val="0"/>
      <w:marRight w:val="0"/>
      <w:marTop w:val="0"/>
      <w:marBottom w:val="0"/>
      <w:divBdr>
        <w:top w:val="none" w:sz="0" w:space="0" w:color="auto"/>
        <w:left w:val="none" w:sz="0" w:space="0" w:color="auto"/>
        <w:bottom w:val="none" w:sz="0" w:space="0" w:color="auto"/>
        <w:right w:val="none" w:sz="0" w:space="0" w:color="auto"/>
      </w:divBdr>
    </w:div>
    <w:div w:id="1966303050">
      <w:bodyDiv w:val="1"/>
      <w:marLeft w:val="0"/>
      <w:marRight w:val="0"/>
      <w:marTop w:val="0"/>
      <w:marBottom w:val="0"/>
      <w:divBdr>
        <w:top w:val="none" w:sz="0" w:space="0" w:color="auto"/>
        <w:left w:val="none" w:sz="0" w:space="0" w:color="auto"/>
        <w:bottom w:val="none" w:sz="0" w:space="0" w:color="auto"/>
        <w:right w:val="none" w:sz="0" w:space="0" w:color="auto"/>
      </w:divBdr>
      <w:divsChild>
        <w:div w:id="1418987560">
          <w:marLeft w:val="480"/>
          <w:marRight w:val="0"/>
          <w:marTop w:val="0"/>
          <w:marBottom w:val="0"/>
          <w:divBdr>
            <w:top w:val="none" w:sz="0" w:space="0" w:color="auto"/>
            <w:left w:val="none" w:sz="0" w:space="0" w:color="auto"/>
            <w:bottom w:val="none" w:sz="0" w:space="0" w:color="auto"/>
            <w:right w:val="none" w:sz="0" w:space="0" w:color="auto"/>
          </w:divBdr>
        </w:div>
        <w:div w:id="1720282770">
          <w:marLeft w:val="480"/>
          <w:marRight w:val="0"/>
          <w:marTop w:val="0"/>
          <w:marBottom w:val="0"/>
          <w:divBdr>
            <w:top w:val="none" w:sz="0" w:space="0" w:color="auto"/>
            <w:left w:val="none" w:sz="0" w:space="0" w:color="auto"/>
            <w:bottom w:val="none" w:sz="0" w:space="0" w:color="auto"/>
            <w:right w:val="none" w:sz="0" w:space="0" w:color="auto"/>
          </w:divBdr>
        </w:div>
        <w:div w:id="1995327831">
          <w:marLeft w:val="480"/>
          <w:marRight w:val="0"/>
          <w:marTop w:val="0"/>
          <w:marBottom w:val="0"/>
          <w:divBdr>
            <w:top w:val="none" w:sz="0" w:space="0" w:color="auto"/>
            <w:left w:val="none" w:sz="0" w:space="0" w:color="auto"/>
            <w:bottom w:val="none" w:sz="0" w:space="0" w:color="auto"/>
            <w:right w:val="none" w:sz="0" w:space="0" w:color="auto"/>
          </w:divBdr>
        </w:div>
        <w:div w:id="475606431">
          <w:marLeft w:val="480"/>
          <w:marRight w:val="0"/>
          <w:marTop w:val="0"/>
          <w:marBottom w:val="0"/>
          <w:divBdr>
            <w:top w:val="none" w:sz="0" w:space="0" w:color="auto"/>
            <w:left w:val="none" w:sz="0" w:space="0" w:color="auto"/>
            <w:bottom w:val="none" w:sz="0" w:space="0" w:color="auto"/>
            <w:right w:val="none" w:sz="0" w:space="0" w:color="auto"/>
          </w:divBdr>
        </w:div>
        <w:div w:id="946278711">
          <w:marLeft w:val="480"/>
          <w:marRight w:val="0"/>
          <w:marTop w:val="0"/>
          <w:marBottom w:val="0"/>
          <w:divBdr>
            <w:top w:val="none" w:sz="0" w:space="0" w:color="auto"/>
            <w:left w:val="none" w:sz="0" w:space="0" w:color="auto"/>
            <w:bottom w:val="none" w:sz="0" w:space="0" w:color="auto"/>
            <w:right w:val="none" w:sz="0" w:space="0" w:color="auto"/>
          </w:divBdr>
        </w:div>
      </w:divsChild>
    </w:div>
    <w:div w:id="1987008894">
      <w:bodyDiv w:val="1"/>
      <w:marLeft w:val="0"/>
      <w:marRight w:val="0"/>
      <w:marTop w:val="0"/>
      <w:marBottom w:val="0"/>
      <w:divBdr>
        <w:top w:val="none" w:sz="0" w:space="0" w:color="auto"/>
        <w:left w:val="none" w:sz="0" w:space="0" w:color="auto"/>
        <w:bottom w:val="none" w:sz="0" w:space="0" w:color="auto"/>
        <w:right w:val="none" w:sz="0" w:space="0" w:color="auto"/>
      </w:divBdr>
    </w:div>
    <w:div w:id="1998221299">
      <w:bodyDiv w:val="1"/>
      <w:marLeft w:val="0"/>
      <w:marRight w:val="0"/>
      <w:marTop w:val="0"/>
      <w:marBottom w:val="0"/>
      <w:divBdr>
        <w:top w:val="none" w:sz="0" w:space="0" w:color="auto"/>
        <w:left w:val="none" w:sz="0" w:space="0" w:color="auto"/>
        <w:bottom w:val="none" w:sz="0" w:space="0" w:color="auto"/>
        <w:right w:val="none" w:sz="0" w:space="0" w:color="auto"/>
      </w:divBdr>
    </w:div>
    <w:div w:id="2000502174">
      <w:bodyDiv w:val="1"/>
      <w:marLeft w:val="0"/>
      <w:marRight w:val="0"/>
      <w:marTop w:val="0"/>
      <w:marBottom w:val="0"/>
      <w:divBdr>
        <w:top w:val="none" w:sz="0" w:space="0" w:color="auto"/>
        <w:left w:val="none" w:sz="0" w:space="0" w:color="auto"/>
        <w:bottom w:val="none" w:sz="0" w:space="0" w:color="auto"/>
        <w:right w:val="none" w:sz="0" w:space="0" w:color="auto"/>
      </w:divBdr>
      <w:divsChild>
        <w:div w:id="1676884640">
          <w:marLeft w:val="480"/>
          <w:marRight w:val="0"/>
          <w:marTop w:val="0"/>
          <w:marBottom w:val="0"/>
          <w:divBdr>
            <w:top w:val="none" w:sz="0" w:space="0" w:color="auto"/>
            <w:left w:val="none" w:sz="0" w:space="0" w:color="auto"/>
            <w:bottom w:val="none" w:sz="0" w:space="0" w:color="auto"/>
            <w:right w:val="none" w:sz="0" w:space="0" w:color="auto"/>
          </w:divBdr>
        </w:div>
        <w:div w:id="641272591">
          <w:marLeft w:val="480"/>
          <w:marRight w:val="0"/>
          <w:marTop w:val="0"/>
          <w:marBottom w:val="0"/>
          <w:divBdr>
            <w:top w:val="none" w:sz="0" w:space="0" w:color="auto"/>
            <w:left w:val="none" w:sz="0" w:space="0" w:color="auto"/>
            <w:bottom w:val="none" w:sz="0" w:space="0" w:color="auto"/>
            <w:right w:val="none" w:sz="0" w:space="0" w:color="auto"/>
          </w:divBdr>
        </w:div>
        <w:div w:id="1474132652">
          <w:marLeft w:val="480"/>
          <w:marRight w:val="0"/>
          <w:marTop w:val="0"/>
          <w:marBottom w:val="0"/>
          <w:divBdr>
            <w:top w:val="none" w:sz="0" w:space="0" w:color="auto"/>
            <w:left w:val="none" w:sz="0" w:space="0" w:color="auto"/>
            <w:bottom w:val="none" w:sz="0" w:space="0" w:color="auto"/>
            <w:right w:val="none" w:sz="0" w:space="0" w:color="auto"/>
          </w:divBdr>
        </w:div>
        <w:div w:id="916136112">
          <w:marLeft w:val="480"/>
          <w:marRight w:val="0"/>
          <w:marTop w:val="0"/>
          <w:marBottom w:val="0"/>
          <w:divBdr>
            <w:top w:val="none" w:sz="0" w:space="0" w:color="auto"/>
            <w:left w:val="none" w:sz="0" w:space="0" w:color="auto"/>
            <w:bottom w:val="none" w:sz="0" w:space="0" w:color="auto"/>
            <w:right w:val="none" w:sz="0" w:space="0" w:color="auto"/>
          </w:divBdr>
        </w:div>
        <w:div w:id="254216831">
          <w:marLeft w:val="480"/>
          <w:marRight w:val="0"/>
          <w:marTop w:val="0"/>
          <w:marBottom w:val="0"/>
          <w:divBdr>
            <w:top w:val="none" w:sz="0" w:space="0" w:color="auto"/>
            <w:left w:val="none" w:sz="0" w:space="0" w:color="auto"/>
            <w:bottom w:val="none" w:sz="0" w:space="0" w:color="auto"/>
            <w:right w:val="none" w:sz="0" w:space="0" w:color="auto"/>
          </w:divBdr>
        </w:div>
        <w:div w:id="917208453">
          <w:marLeft w:val="480"/>
          <w:marRight w:val="0"/>
          <w:marTop w:val="0"/>
          <w:marBottom w:val="0"/>
          <w:divBdr>
            <w:top w:val="none" w:sz="0" w:space="0" w:color="auto"/>
            <w:left w:val="none" w:sz="0" w:space="0" w:color="auto"/>
            <w:bottom w:val="none" w:sz="0" w:space="0" w:color="auto"/>
            <w:right w:val="none" w:sz="0" w:space="0" w:color="auto"/>
          </w:divBdr>
        </w:div>
      </w:divsChild>
    </w:div>
    <w:div w:id="2002655400">
      <w:bodyDiv w:val="1"/>
      <w:marLeft w:val="0"/>
      <w:marRight w:val="0"/>
      <w:marTop w:val="0"/>
      <w:marBottom w:val="0"/>
      <w:divBdr>
        <w:top w:val="none" w:sz="0" w:space="0" w:color="auto"/>
        <w:left w:val="none" w:sz="0" w:space="0" w:color="auto"/>
        <w:bottom w:val="none" w:sz="0" w:space="0" w:color="auto"/>
        <w:right w:val="none" w:sz="0" w:space="0" w:color="auto"/>
      </w:divBdr>
    </w:div>
    <w:div w:id="2013725614">
      <w:bodyDiv w:val="1"/>
      <w:marLeft w:val="0"/>
      <w:marRight w:val="0"/>
      <w:marTop w:val="0"/>
      <w:marBottom w:val="0"/>
      <w:divBdr>
        <w:top w:val="none" w:sz="0" w:space="0" w:color="auto"/>
        <w:left w:val="none" w:sz="0" w:space="0" w:color="auto"/>
        <w:bottom w:val="none" w:sz="0" w:space="0" w:color="auto"/>
        <w:right w:val="none" w:sz="0" w:space="0" w:color="auto"/>
      </w:divBdr>
    </w:div>
    <w:div w:id="2015958122">
      <w:bodyDiv w:val="1"/>
      <w:marLeft w:val="0"/>
      <w:marRight w:val="0"/>
      <w:marTop w:val="0"/>
      <w:marBottom w:val="0"/>
      <w:divBdr>
        <w:top w:val="none" w:sz="0" w:space="0" w:color="auto"/>
        <w:left w:val="none" w:sz="0" w:space="0" w:color="auto"/>
        <w:bottom w:val="none" w:sz="0" w:space="0" w:color="auto"/>
        <w:right w:val="none" w:sz="0" w:space="0" w:color="auto"/>
      </w:divBdr>
      <w:divsChild>
        <w:div w:id="583876784">
          <w:marLeft w:val="480"/>
          <w:marRight w:val="0"/>
          <w:marTop w:val="0"/>
          <w:marBottom w:val="0"/>
          <w:divBdr>
            <w:top w:val="none" w:sz="0" w:space="0" w:color="auto"/>
            <w:left w:val="none" w:sz="0" w:space="0" w:color="auto"/>
            <w:bottom w:val="none" w:sz="0" w:space="0" w:color="auto"/>
            <w:right w:val="none" w:sz="0" w:space="0" w:color="auto"/>
          </w:divBdr>
        </w:div>
        <w:div w:id="908081256">
          <w:marLeft w:val="480"/>
          <w:marRight w:val="0"/>
          <w:marTop w:val="0"/>
          <w:marBottom w:val="0"/>
          <w:divBdr>
            <w:top w:val="none" w:sz="0" w:space="0" w:color="auto"/>
            <w:left w:val="none" w:sz="0" w:space="0" w:color="auto"/>
            <w:bottom w:val="none" w:sz="0" w:space="0" w:color="auto"/>
            <w:right w:val="none" w:sz="0" w:space="0" w:color="auto"/>
          </w:divBdr>
        </w:div>
        <w:div w:id="164051601">
          <w:marLeft w:val="480"/>
          <w:marRight w:val="0"/>
          <w:marTop w:val="0"/>
          <w:marBottom w:val="0"/>
          <w:divBdr>
            <w:top w:val="none" w:sz="0" w:space="0" w:color="auto"/>
            <w:left w:val="none" w:sz="0" w:space="0" w:color="auto"/>
            <w:bottom w:val="none" w:sz="0" w:space="0" w:color="auto"/>
            <w:right w:val="none" w:sz="0" w:space="0" w:color="auto"/>
          </w:divBdr>
        </w:div>
        <w:div w:id="1854109982">
          <w:marLeft w:val="480"/>
          <w:marRight w:val="0"/>
          <w:marTop w:val="0"/>
          <w:marBottom w:val="0"/>
          <w:divBdr>
            <w:top w:val="none" w:sz="0" w:space="0" w:color="auto"/>
            <w:left w:val="none" w:sz="0" w:space="0" w:color="auto"/>
            <w:bottom w:val="none" w:sz="0" w:space="0" w:color="auto"/>
            <w:right w:val="none" w:sz="0" w:space="0" w:color="auto"/>
          </w:divBdr>
        </w:div>
        <w:div w:id="741945514">
          <w:marLeft w:val="480"/>
          <w:marRight w:val="0"/>
          <w:marTop w:val="0"/>
          <w:marBottom w:val="0"/>
          <w:divBdr>
            <w:top w:val="none" w:sz="0" w:space="0" w:color="auto"/>
            <w:left w:val="none" w:sz="0" w:space="0" w:color="auto"/>
            <w:bottom w:val="none" w:sz="0" w:space="0" w:color="auto"/>
            <w:right w:val="none" w:sz="0" w:space="0" w:color="auto"/>
          </w:divBdr>
        </w:div>
        <w:div w:id="295372722">
          <w:marLeft w:val="480"/>
          <w:marRight w:val="0"/>
          <w:marTop w:val="0"/>
          <w:marBottom w:val="0"/>
          <w:divBdr>
            <w:top w:val="none" w:sz="0" w:space="0" w:color="auto"/>
            <w:left w:val="none" w:sz="0" w:space="0" w:color="auto"/>
            <w:bottom w:val="none" w:sz="0" w:space="0" w:color="auto"/>
            <w:right w:val="none" w:sz="0" w:space="0" w:color="auto"/>
          </w:divBdr>
        </w:div>
        <w:div w:id="832450071">
          <w:marLeft w:val="480"/>
          <w:marRight w:val="0"/>
          <w:marTop w:val="0"/>
          <w:marBottom w:val="0"/>
          <w:divBdr>
            <w:top w:val="none" w:sz="0" w:space="0" w:color="auto"/>
            <w:left w:val="none" w:sz="0" w:space="0" w:color="auto"/>
            <w:bottom w:val="none" w:sz="0" w:space="0" w:color="auto"/>
            <w:right w:val="none" w:sz="0" w:space="0" w:color="auto"/>
          </w:divBdr>
        </w:div>
        <w:div w:id="962030681">
          <w:marLeft w:val="480"/>
          <w:marRight w:val="0"/>
          <w:marTop w:val="0"/>
          <w:marBottom w:val="0"/>
          <w:divBdr>
            <w:top w:val="none" w:sz="0" w:space="0" w:color="auto"/>
            <w:left w:val="none" w:sz="0" w:space="0" w:color="auto"/>
            <w:bottom w:val="none" w:sz="0" w:space="0" w:color="auto"/>
            <w:right w:val="none" w:sz="0" w:space="0" w:color="auto"/>
          </w:divBdr>
        </w:div>
        <w:div w:id="945965122">
          <w:marLeft w:val="480"/>
          <w:marRight w:val="0"/>
          <w:marTop w:val="0"/>
          <w:marBottom w:val="0"/>
          <w:divBdr>
            <w:top w:val="none" w:sz="0" w:space="0" w:color="auto"/>
            <w:left w:val="none" w:sz="0" w:space="0" w:color="auto"/>
            <w:bottom w:val="none" w:sz="0" w:space="0" w:color="auto"/>
            <w:right w:val="none" w:sz="0" w:space="0" w:color="auto"/>
          </w:divBdr>
        </w:div>
        <w:div w:id="585966821">
          <w:marLeft w:val="480"/>
          <w:marRight w:val="0"/>
          <w:marTop w:val="0"/>
          <w:marBottom w:val="0"/>
          <w:divBdr>
            <w:top w:val="none" w:sz="0" w:space="0" w:color="auto"/>
            <w:left w:val="none" w:sz="0" w:space="0" w:color="auto"/>
            <w:bottom w:val="none" w:sz="0" w:space="0" w:color="auto"/>
            <w:right w:val="none" w:sz="0" w:space="0" w:color="auto"/>
          </w:divBdr>
        </w:div>
        <w:div w:id="45760835">
          <w:marLeft w:val="480"/>
          <w:marRight w:val="0"/>
          <w:marTop w:val="0"/>
          <w:marBottom w:val="0"/>
          <w:divBdr>
            <w:top w:val="none" w:sz="0" w:space="0" w:color="auto"/>
            <w:left w:val="none" w:sz="0" w:space="0" w:color="auto"/>
            <w:bottom w:val="none" w:sz="0" w:space="0" w:color="auto"/>
            <w:right w:val="none" w:sz="0" w:space="0" w:color="auto"/>
          </w:divBdr>
        </w:div>
        <w:div w:id="1233584215">
          <w:marLeft w:val="480"/>
          <w:marRight w:val="0"/>
          <w:marTop w:val="0"/>
          <w:marBottom w:val="0"/>
          <w:divBdr>
            <w:top w:val="none" w:sz="0" w:space="0" w:color="auto"/>
            <w:left w:val="none" w:sz="0" w:space="0" w:color="auto"/>
            <w:bottom w:val="none" w:sz="0" w:space="0" w:color="auto"/>
            <w:right w:val="none" w:sz="0" w:space="0" w:color="auto"/>
          </w:divBdr>
        </w:div>
        <w:div w:id="137847714">
          <w:marLeft w:val="480"/>
          <w:marRight w:val="0"/>
          <w:marTop w:val="0"/>
          <w:marBottom w:val="0"/>
          <w:divBdr>
            <w:top w:val="none" w:sz="0" w:space="0" w:color="auto"/>
            <w:left w:val="none" w:sz="0" w:space="0" w:color="auto"/>
            <w:bottom w:val="none" w:sz="0" w:space="0" w:color="auto"/>
            <w:right w:val="none" w:sz="0" w:space="0" w:color="auto"/>
          </w:divBdr>
        </w:div>
        <w:div w:id="1831285557">
          <w:marLeft w:val="480"/>
          <w:marRight w:val="0"/>
          <w:marTop w:val="0"/>
          <w:marBottom w:val="0"/>
          <w:divBdr>
            <w:top w:val="none" w:sz="0" w:space="0" w:color="auto"/>
            <w:left w:val="none" w:sz="0" w:space="0" w:color="auto"/>
            <w:bottom w:val="none" w:sz="0" w:space="0" w:color="auto"/>
            <w:right w:val="none" w:sz="0" w:space="0" w:color="auto"/>
          </w:divBdr>
        </w:div>
        <w:div w:id="445851569">
          <w:marLeft w:val="480"/>
          <w:marRight w:val="0"/>
          <w:marTop w:val="0"/>
          <w:marBottom w:val="0"/>
          <w:divBdr>
            <w:top w:val="none" w:sz="0" w:space="0" w:color="auto"/>
            <w:left w:val="none" w:sz="0" w:space="0" w:color="auto"/>
            <w:bottom w:val="none" w:sz="0" w:space="0" w:color="auto"/>
            <w:right w:val="none" w:sz="0" w:space="0" w:color="auto"/>
          </w:divBdr>
        </w:div>
        <w:div w:id="1390375746">
          <w:marLeft w:val="480"/>
          <w:marRight w:val="0"/>
          <w:marTop w:val="0"/>
          <w:marBottom w:val="0"/>
          <w:divBdr>
            <w:top w:val="none" w:sz="0" w:space="0" w:color="auto"/>
            <w:left w:val="none" w:sz="0" w:space="0" w:color="auto"/>
            <w:bottom w:val="none" w:sz="0" w:space="0" w:color="auto"/>
            <w:right w:val="none" w:sz="0" w:space="0" w:color="auto"/>
          </w:divBdr>
        </w:div>
        <w:div w:id="1556547881">
          <w:marLeft w:val="480"/>
          <w:marRight w:val="0"/>
          <w:marTop w:val="0"/>
          <w:marBottom w:val="0"/>
          <w:divBdr>
            <w:top w:val="none" w:sz="0" w:space="0" w:color="auto"/>
            <w:left w:val="none" w:sz="0" w:space="0" w:color="auto"/>
            <w:bottom w:val="none" w:sz="0" w:space="0" w:color="auto"/>
            <w:right w:val="none" w:sz="0" w:space="0" w:color="auto"/>
          </w:divBdr>
        </w:div>
        <w:div w:id="1757480870">
          <w:marLeft w:val="480"/>
          <w:marRight w:val="0"/>
          <w:marTop w:val="0"/>
          <w:marBottom w:val="0"/>
          <w:divBdr>
            <w:top w:val="none" w:sz="0" w:space="0" w:color="auto"/>
            <w:left w:val="none" w:sz="0" w:space="0" w:color="auto"/>
            <w:bottom w:val="none" w:sz="0" w:space="0" w:color="auto"/>
            <w:right w:val="none" w:sz="0" w:space="0" w:color="auto"/>
          </w:divBdr>
        </w:div>
        <w:div w:id="2064060256">
          <w:marLeft w:val="480"/>
          <w:marRight w:val="0"/>
          <w:marTop w:val="0"/>
          <w:marBottom w:val="0"/>
          <w:divBdr>
            <w:top w:val="none" w:sz="0" w:space="0" w:color="auto"/>
            <w:left w:val="none" w:sz="0" w:space="0" w:color="auto"/>
            <w:bottom w:val="none" w:sz="0" w:space="0" w:color="auto"/>
            <w:right w:val="none" w:sz="0" w:space="0" w:color="auto"/>
          </w:divBdr>
        </w:div>
        <w:div w:id="1456748969">
          <w:marLeft w:val="480"/>
          <w:marRight w:val="0"/>
          <w:marTop w:val="0"/>
          <w:marBottom w:val="0"/>
          <w:divBdr>
            <w:top w:val="none" w:sz="0" w:space="0" w:color="auto"/>
            <w:left w:val="none" w:sz="0" w:space="0" w:color="auto"/>
            <w:bottom w:val="none" w:sz="0" w:space="0" w:color="auto"/>
            <w:right w:val="none" w:sz="0" w:space="0" w:color="auto"/>
          </w:divBdr>
        </w:div>
        <w:div w:id="753014528">
          <w:marLeft w:val="480"/>
          <w:marRight w:val="0"/>
          <w:marTop w:val="0"/>
          <w:marBottom w:val="0"/>
          <w:divBdr>
            <w:top w:val="none" w:sz="0" w:space="0" w:color="auto"/>
            <w:left w:val="none" w:sz="0" w:space="0" w:color="auto"/>
            <w:bottom w:val="none" w:sz="0" w:space="0" w:color="auto"/>
            <w:right w:val="none" w:sz="0" w:space="0" w:color="auto"/>
          </w:divBdr>
        </w:div>
        <w:div w:id="1552838810">
          <w:marLeft w:val="480"/>
          <w:marRight w:val="0"/>
          <w:marTop w:val="0"/>
          <w:marBottom w:val="0"/>
          <w:divBdr>
            <w:top w:val="none" w:sz="0" w:space="0" w:color="auto"/>
            <w:left w:val="none" w:sz="0" w:space="0" w:color="auto"/>
            <w:bottom w:val="none" w:sz="0" w:space="0" w:color="auto"/>
            <w:right w:val="none" w:sz="0" w:space="0" w:color="auto"/>
          </w:divBdr>
        </w:div>
      </w:divsChild>
    </w:div>
    <w:div w:id="2016223614">
      <w:bodyDiv w:val="1"/>
      <w:marLeft w:val="0"/>
      <w:marRight w:val="0"/>
      <w:marTop w:val="0"/>
      <w:marBottom w:val="0"/>
      <w:divBdr>
        <w:top w:val="none" w:sz="0" w:space="0" w:color="auto"/>
        <w:left w:val="none" w:sz="0" w:space="0" w:color="auto"/>
        <w:bottom w:val="none" w:sz="0" w:space="0" w:color="auto"/>
        <w:right w:val="none" w:sz="0" w:space="0" w:color="auto"/>
      </w:divBdr>
    </w:div>
    <w:div w:id="2017612156">
      <w:bodyDiv w:val="1"/>
      <w:marLeft w:val="0"/>
      <w:marRight w:val="0"/>
      <w:marTop w:val="0"/>
      <w:marBottom w:val="0"/>
      <w:divBdr>
        <w:top w:val="none" w:sz="0" w:space="0" w:color="auto"/>
        <w:left w:val="none" w:sz="0" w:space="0" w:color="auto"/>
        <w:bottom w:val="none" w:sz="0" w:space="0" w:color="auto"/>
        <w:right w:val="none" w:sz="0" w:space="0" w:color="auto"/>
      </w:divBdr>
    </w:div>
    <w:div w:id="2025785919">
      <w:bodyDiv w:val="1"/>
      <w:marLeft w:val="0"/>
      <w:marRight w:val="0"/>
      <w:marTop w:val="0"/>
      <w:marBottom w:val="0"/>
      <w:divBdr>
        <w:top w:val="none" w:sz="0" w:space="0" w:color="auto"/>
        <w:left w:val="none" w:sz="0" w:space="0" w:color="auto"/>
        <w:bottom w:val="none" w:sz="0" w:space="0" w:color="auto"/>
        <w:right w:val="none" w:sz="0" w:space="0" w:color="auto"/>
      </w:divBdr>
    </w:div>
    <w:div w:id="2028021089">
      <w:bodyDiv w:val="1"/>
      <w:marLeft w:val="0"/>
      <w:marRight w:val="0"/>
      <w:marTop w:val="0"/>
      <w:marBottom w:val="0"/>
      <w:divBdr>
        <w:top w:val="none" w:sz="0" w:space="0" w:color="auto"/>
        <w:left w:val="none" w:sz="0" w:space="0" w:color="auto"/>
        <w:bottom w:val="none" w:sz="0" w:space="0" w:color="auto"/>
        <w:right w:val="none" w:sz="0" w:space="0" w:color="auto"/>
      </w:divBdr>
    </w:div>
    <w:div w:id="2034576025">
      <w:bodyDiv w:val="1"/>
      <w:marLeft w:val="0"/>
      <w:marRight w:val="0"/>
      <w:marTop w:val="0"/>
      <w:marBottom w:val="0"/>
      <w:divBdr>
        <w:top w:val="none" w:sz="0" w:space="0" w:color="auto"/>
        <w:left w:val="none" w:sz="0" w:space="0" w:color="auto"/>
        <w:bottom w:val="none" w:sz="0" w:space="0" w:color="auto"/>
        <w:right w:val="none" w:sz="0" w:space="0" w:color="auto"/>
      </w:divBdr>
    </w:div>
    <w:div w:id="2039236537">
      <w:bodyDiv w:val="1"/>
      <w:marLeft w:val="0"/>
      <w:marRight w:val="0"/>
      <w:marTop w:val="0"/>
      <w:marBottom w:val="0"/>
      <w:divBdr>
        <w:top w:val="none" w:sz="0" w:space="0" w:color="auto"/>
        <w:left w:val="none" w:sz="0" w:space="0" w:color="auto"/>
        <w:bottom w:val="none" w:sz="0" w:space="0" w:color="auto"/>
        <w:right w:val="none" w:sz="0" w:space="0" w:color="auto"/>
      </w:divBdr>
      <w:divsChild>
        <w:div w:id="37974593">
          <w:marLeft w:val="480"/>
          <w:marRight w:val="0"/>
          <w:marTop w:val="0"/>
          <w:marBottom w:val="0"/>
          <w:divBdr>
            <w:top w:val="none" w:sz="0" w:space="0" w:color="auto"/>
            <w:left w:val="none" w:sz="0" w:space="0" w:color="auto"/>
            <w:bottom w:val="none" w:sz="0" w:space="0" w:color="auto"/>
            <w:right w:val="none" w:sz="0" w:space="0" w:color="auto"/>
          </w:divBdr>
        </w:div>
        <w:div w:id="1432159824">
          <w:marLeft w:val="480"/>
          <w:marRight w:val="0"/>
          <w:marTop w:val="0"/>
          <w:marBottom w:val="0"/>
          <w:divBdr>
            <w:top w:val="none" w:sz="0" w:space="0" w:color="auto"/>
            <w:left w:val="none" w:sz="0" w:space="0" w:color="auto"/>
            <w:bottom w:val="none" w:sz="0" w:space="0" w:color="auto"/>
            <w:right w:val="none" w:sz="0" w:space="0" w:color="auto"/>
          </w:divBdr>
        </w:div>
        <w:div w:id="884946272">
          <w:marLeft w:val="480"/>
          <w:marRight w:val="0"/>
          <w:marTop w:val="0"/>
          <w:marBottom w:val="0"/>
          <w:divBdr>
            <w:top w:val="none" w:sz="0" w:space="0" w:color="auto"/>
            <w:left w:val="none" w:sz="0" w:space="0" w:color="auto"/>
            <w:bottom w:val="none" w:sz="0" w:space="0" w:color="auto"/>
            <w:right w:val="none" w:sz="0" w:space="0" w:color="auto"/>
          </w:divBdr>
        </w:div>
        <w:div w:id="1043485451">
          <w:marLeft w:val="480"/>
          <w:marRight w:val="0"/>
          <w:marTop w:val="0"/>
          <w:marBottom w:val="0"/>
          <w:divBdr>
            <w:top w:val="none" w:sz="0" w:space="0" w:color="auto"/>
            <w:left w:val="none" w:sz="0" w:space="0" w:color="auto"/>
            <w:bottom w:val="none" w:sz="0" w:space="0" w:color="auto"/>
            <w:right w:val="none" w:sz="0" w:space="0" w:color="auto"/>
          </w:divBdr>
        </w:div>
        <w:div w:id="2013995377">
          <w:marLeft w:val="480"/>
          <w:marRight w:val="0"/>
          <w:marTop w:val="0"/>
          <w:marBottom w:val="0"/>
          <w:divBdr>
            <w:top w:val="none" w:sz="0" w:space="0" w:color="auto"/>
            <w:left w:val="none" w:sz="0" w:space="0" w:color="auto"/>
            <w:bottom w:val="none" w:sz="0" w:space="0" w:color="auto"/>
            <w:right w:val="none" w:sz="0" w:space="0" w:color="auto"/>
          </w:divBdr>
        </w:div>
        <w:div w:id="1964076390">
          <w:marLeft w:val="480"/>
          <w:marRight w:val="0"/>
          <w:marTop w:val="0"/>
          <w:marBottom w:val="0"/>
          <w:divBdr>
            <w:top w:val="none" w:sz="0" w:space="0" w:color="auto"/>
            <w:left w:val="none" w:sz="0" w:space="0" w:color="auto"/>
            <w:bottom w:val="none" w:sz="0" w:space="0" w:color="auto"/>
            <w:right w:val="none" w:sz="0" w:space="0" w:color="auto"/>
          </w:divBdr>
        </w:div>
        <w:div w:id="61566877">
          <w:marLeft w:val="480"/>
          <w:marRight w:val="0"/>
          <w:marTop w:val="0"/>
          <w:marBottom w:val="0"/>
          <w:divBdr>
            <w:top w:val="none" w:sz="0" w:space="0" w:color="auto"/>
            <w:left w:val="none" w:sz="0" w:space="0" w:color="auto"/>
            <w:bottom w:val="none" w:sz="0" w:space="0" w:color="auto"/>
            <w:right w:val="none" w:sz="0" w:space="0" w:color="auto"/>
          </w:divBdr>
        </w:div>
      </w:divsChild>
    </w:div>
    <w:div w:id="2044285276">
      <w:bodyDiv w:val="1"/>
      <w:marLeft w:val="0"/>
      <w:marRight w:val="0"/>
      <w:marTop w:val="0"/>
      <w:marBottom w:val="0"/>
      <w:divBdr>
        <w:top w:val="none" w:sz="0" w:space="0" w:color="auto"/>
        <w:left w:val="none" w:sz="0" w:space="0" w:color="auto"/>
        <w:bottom w:val="none" w:sz="0" w:space="0" w:color="auto"/>
        <w:right w:val="none" w:sz="0" w:space="0" w:color="auto"/>
      </w:divBdr>
    </w:div>
    <w:div w:id="2060156763">
      <w:bodyDiv w:val="1"/>
      <w:marLeft w:val="0"/>
      <w:marRight w:val="0"/>
      <w:marTop w:val="0"/>
      <w:marBottom w:val="0"/>
      <w:divBdr>
        <w:top w:val="none" w:sz="0" w:space="0" w:color="auto"/>
        <w:left w:val="none" w:sz="0" w:space="0" w:color="auto"/>
        <w:bottom w:val="none" w:sz="0" w:space="0" w:color="auto"/>
        <w:right w:val="none" w:sz="0" w:space="0" w:color="auto"/>
      </w:divBdr>
    </w:div>
    <w:div w:id="2063210416">
      <w:bodyDiv w:val="1"/>
      <w:marLeft w:val="0"/>
      <w:marRight w:val="0"/>
      <w:marTop w:val="0"/>
      <w:marBottom w:val="0"/>
      <w:divBdr>
        <w:top w:val="none" w:sz="0" w:space="0" w:color="auto"/>
        <w:left w:val="none" w:sz="0" w:space="0" w:color="auto"/>
        <w:bottom w:val="none" w:sz="0" w:space="0" w:color="auto"/>
        <w:right w:val="none" w:sz="0" w:space="0" w:color="auto"/>
      </w:divBdr>
    </w:div>
    <w:div w:id="2066948983">
      <w:bodyDiv w:val="1"/>
      <w:marLeft w:val="0"/>
      <w:marRight w:val="0"/>
      <w:marTop w:val="0"/>
      <w:marBottom w:val="0"/>
      <w:divBdr>
        <w:top w:val="none" w:sz="0" w:space="0" w:color="auto"/>
        <w:left w:val="none" w:sz="0" w:space="0" w:color="auto"/>
        <w:bottom w:val="none" w:sz="0" w:space="0" w:color="auto"/>
        <w:right w:val="none" w:sz="0" w:space="0" w:color="auto"/>
      </w:divBdr>
    </w:div>
    <w:div w:id="2067219236">
      <w:bodyDiv w:val="1"/>
      <w:marLeft w:val="0"/>
      <w:marRight w:val="0"/>
      <w:marTop w:val="0"/>
      <w:marBottom w:val="0"/>
      <w:divBdr>
        <w:top w:val="none" w:sz="0" w:space="0" w:color="auto"/>
        <w:left w:val="none" w:sz="0" w:space="0" w:color="auto"/>
        <w:bottom w:val="none" w:sz="0" w:space="0" w:color="auto"/>
        <w:right w:val="none" w:sz="0" w:space="0" w:color="auto"/>
      </w:divBdr>
    </w:div>
    <w:div w:id="2076203824">
      <w:bodyDiv w:val="1"/>
      <w:marLeft w:val="0"/>
      <w:marRight w:val="0"/>
      <w:marTop w:val="0"/>
      <w:marBottom w:val="0"/>
      <w:divBdr>
        <w:top w:val="none" w:sz="0" w:space="0" w:color="auto"/>
        <w:left w:val="none" w:sz="0" w:space="0" w:color="auto"/>
        <w:bottom w:val="none" w:sz="0" w:space="0" w:color="auto"/>
        <w:right w:val="none" w:sz="0" w:space="0" w:color="auto"/>
      </w:divBdr>
    </w:div>
    <w:div w:id="2082946914">
      <w:bodyDiv w:val="1"/>
      <w:marLeft w:val="0"/>
      <w:marRight w:val="0"/>
      <w:marTop w:val="0"/>
      <w:marBottom w:val="0"/>
      <w:divBdr>
        <w:top w:val="none" w:sz="0" w:space="0" w:color="auto"/>
        <w:left w:val="none" w:sz="0" w:space="0" w:color="auto"/>
        <w:bottom w:val="none" w:sz="0" w:space="0" w:color="auto"/>
        <w:right w:val="none" w:sz="0" w:space="0" w:color="auto"/>
      </w:divBdr>
    </w:div>
    <w:div w:id="2088768567">
      <w:bodyDiv w:val="1"/>
      <w:marLeft w:val="0"/>
      <w:marRight w:val="0"/>
      <w:marTop w:val="0"/>
      <w:marBottom w:val="0"/>
      <w:divBdr>
        <w:top w:val="none" w:sz="0" w:space="0" w:color="auto"/>
        <w:left w:val="none" w:sz="0" w:space="0" w:color="auto"/>
        <w:bottom w:val="none" w:sz="0" w:space="0" w:color="auto"/>
        <w:right w:val="none" w:sz="0" w:space="0" w:color="auto"/>
      </w:divBdr>
    </w:div>
    <w:div w:id="2094692530">
      <w:bodyDiv w:val="1"/>
      <w:marLeft w:val="0"/>
      <w:marRight w:val="0"/>
      <w:marTop w:val="0"/>
      <w:marBottom w:val="0"/>
      <w:divBdr>
        <w:top w:val="none" w:sz="0" w:space="0" w:color="auto"/>
        <w:left w:val="none" w:sz="0" w:space="0" w:color="auto"/>
        <w:bottom w:val="none" w:sz="0" w:space="0" w:color="auto"/>
        <w:right w:val="none" w:sz="0" w:space="0" w:color="auto"/>
      </w:divBdr>
    </w:div>
    <w:div w:id="2112703964">
      <w:bodyDiv w:val="1"/>
      <w:marLeft w:val="0"/>
      <w:marRight w:val="0"/>
      <w:marTop w:val="0"/>
      <w:marBottom w:val="0"/>
      <w:divBdr>
        <w:top w:val="none" w:sz="0" w:space="0" w:color="auto"/>
        <w:left w:val="none" w:sz="0" w:space="0" w:color="auto"/>
        <w:bottom w:val="none" w:sz="0" w:space="0" w:color="auto"/>
        <w:right w:val="none" w:sz="0" w:space="0" w:color="auto"/>
      </w:divBdr>
    </w:div>
    <w:div w:id="2117283946">
      <w:bodyDiv w:val="1"/>
      <w:marLeft w:val="0"/>
      <w:marRight w:val="0"/>
      <w:marTop w:val="0"/>
      <w:marBottom w:val="0"/>
      <w:divBdr>
        <w:top w:val="none" w:sz="0" w:space="0" w:color="auto"/>
        <w:left w:val="none" w:sz="0" w:space="0" w:color="auto"/>
        <w:bottom w:val="none" w:sz="0" w:space="0" w:color="auto"/>
        <w:right w:val="none" w:sz="0" w:space="0" w:color="auto"/>
      </w:divBdr>
      <w:divsChild>
        <w:div w:id="1167332050">
          <w:marLeft w:val="480"/>
          <w:marRight w:val="0"/>
          <w:marTop w:val="0"/>
          <w:marBottom w:val="0"/>
          <w:divBdr>
            <w:top w:val="none" w:sz="0" w:space="0" w:color="auto"/>
            <w:left w:val="none" w:sz="0" w:space="0" w:color="auto"/>
            <w:bottom w:val="none" w:sz="0" w:space="0" w:color="auto"/>
            <w:right w:val="none" w:sz="0" w:space="0" w:color="auto"/>
          </w:divBdr>
        </w:div>
        <w:div w:id="394397286">
          <w:marLeft w:val="480"/>
          <w:marRight w:val="0"/>
          <w:marTop w:val="0"/>
          <w:marBottom w:val="0"/>
          <w:divBdr>
            <w:top w:val="none" w:sz="0" w:space="0" w:color="auto"/>
            <w:left w:val="none" w:sz="0" w:space="0" w:color="auto"/>
            <w:bottom w:val="none" w:sz="0" w:space="0" w:color="auto"/>
            <w:right w:val="none" w:sz="0" w:space="0" w:color="auto"/>
          </w:divBdr>
        </w:div>
        <w:div w:id="190263432">
          <w:marLeft w:val="480"/>
          <w:marRight w:val="0"/>
          <w:marTop w:val="0"/>
          <w:marBottom w:val="0"/>
          <w:divBdr>
            <w:top w:val="none" w:sz="0" w:space="0" w:color="auto"/>
            <w:left w:val="none" w:sz="0" w:space="0" w:color="auto"/>
            <w:bottom w:val="none" w:sz="0" w:space="0" w:color="auto"/>
            <w:right w:val="none" w:sz="0" w:space="0" w:color="auto"/>
          </w:divBdr>
        </w:div>
        <w:div w:id="1470439837">
          <w:marLeft w:val="480"/>
          <w:marRight w:val="0"/>
          <w:marTop w:val="0"/>
          <w:marBottom w:val="0"/>
          <w:divBdr>
            <w:top w:val="none" w:sz="0" w:space="0" w:color="auto"/>
            <w:left w:val="none" w:sz="0" w:space="0" w:color="auto"/>
            <w:bottom w:val="none" w:sz="0" w:space="0" w:color="auto"/>
            <w:right w:val="none" w:sz="0" w:space="0" w:color="auto"/>
          </w:divBdr>
        </w:div>
        <w:div w:id="671689961">
          <w:marLeft w:val="480"/>
          <w:marRight w:val="0"/>
          <w:marTop w:val="0"/>
          <w:marBottom w:val="0"/>
          <w:divBdr>
            <w:top w:val="none" w:sz="0" w:space="0" w:color="auto"/>
            <w:left w:val="none" w:sz="0" w:space="0" w:color="auto"/>
            <w:bottom w:val="none" w:sz="0" w:space="0" w:color="auto"/>
            <w:right w:val="none" w:sz="0" w:space="0" w:color="auto"/>
          </w:divBdr>
        </w:div>
        <w:div w:id="1964461483">
          <w:marLeft w:val="480"/>
          <w:marRight w:val="0"/>
          <w:marTop w:val="0"/>
          <w:marBottom w:val="0"/>
          <w:divBdr>
            <w:top w:val="none" w:sz="0" w:space="0" w:color="auto"/>
            <w:left w:val="none" w:sz="0" w:space="0" w:color="auto"/>
            <w:bottom w:val="none" w:sz="0" w:space="0" w:color="auto"/>
            <w:right w:val="none" w:sz="0" w:space="0" w:color="auto"/>
          </w:divBdr>
        </w:div>
        <w:div w:id="748818696">
          <w:marLeft w:val="480"/>
          <w:marRight w:val="0"/>
          <w:marTop w:val="0"/>
          <w:marBottom w:val="0"/>
          <w:divBdr>
            <w:top w:val="none" w:sz="0" w:space="0" w:color="auto"/>
            <w:left w:val="none" w:sz="0" w:space="0" w:color="auto"/>
            <w:bottom w:val="none" w:sz="0" w:space="0" w:color="auto"/>
            <w:right w:val="none" w:sz="0" w:space="0" w:color="auto"/>
          </w:divBdr>
        </w:div>
        <w:div w:id="1730422684">
          <w:marLeft w:val="480"/>
          <w:marRight w:val="0"/>
          <w:marTop w:val="0"/>
          <w:marBottom w:val="0"/>
          <w:divBdr>
            <w:top w:val="none" w:sz="0" w:space="0" w:color="auto"/>
            <w:left w:val="none" w:sz="0" w:space="0" w:color="auto"/>
            <w:bottom w:val="none" w:sz="0" w:space="0" w:color="auto"/>
            <w:right w:val="none" w:sz="0" w:space="0" w:color="auto"/>
          </w:divBdr>
        </w:div>
        <w:div w:id="402534190">
          <w:marLeft w:val="480"/>
          <w:marRight w:val="0"/>
          <w:marTop w:val="0"/>
          <w:marBottom w:val="0"/>
          <w:divBdr>
            <w:top w:val="none" w:sz="0" w:space="0" w:color="auto"/>
            <w:left w:val="none" w:sz="0" w:space="0" w:color="auto"/>
            <w:bottom w:val="none" w:sz="0" w:space="0" w:color="auto"/>
            <w:right w:val="none" w:sz="0" w:space="0" w:color="auto"/>
          </w:divBdr>
        </w:div>
        <w:div w:id="316764619">
          <w:marLeft w:val="480"/>
          <w:marRight w:val="0"/>
          <w:marTop w:val="0"/>
          <w:marBottom w:val="0"/>
          <w:divBdr>
            <w:top w:val="none" w:sz="0" w:space="0" w:color="auto"/>
            <w:left w:val="none" w:sz="0" w:space="0" w:color="auto"/>
            <w:bottom w:val="none" w:sz="0" w:space="0" w:color="auto"/>
            <w:right w:val="none" w:sz="0" w:space="0" w:color="auto"/>
          </w:divBdr>
        </w:div>
        <w:div w:id="420952162">
          <w:marLeft w:val="480"/>
          <w:marRight w:val="0"/>
          <w:marTop w:val="0"/>
          <w:marBottom w:val="0"/>
          <w:divBdr>
            <w:top w:val="none" w:sz="0" w:space="0" w:color="auto"/>
            <w:left w:val="none" w:sz="0" w:space="0" w:color="auto"/>
            <w:bottom w:val="none" w:sz="0" w:space="0" w:color="auto"/>
            <w:right w:val="none" w:sz="0" w:space="0" w:color="auto"/>
          </w:divBdr>
        </w:div>
        <w:div w:id="517504904">
          <w:marLeft w:val="480"/>
          <w:marRight w:val="0"/>
          <w:marTop w:val="0"/>
          <w:marBottom w:val="0"/>
          <w:divBdr>
            <w:top w:val="none" w:sz="0" w:space="0" w:color="auto"/>
            <w:left w:val="none" w:sz="0" w:space="0" w:color="auto"/>
            <w:bottom w:val="none" w:sz="0" w:space="0" w:color="auto"/>
            <w:right w:val="none" w:sz="0" w:space="0" w:color="auto"/>
          </w:divBdr>
        </w:div>
        <w:div w:id="619804211">
          <w:marLeft w:val="480"/>
          <w:marRight w:val="0"/>
          <w:marTop w:val="0"/>
          <w:marBottom w:val="0"/>
          <w:divBdr>
            <w:top w:val="none" w:sz="0" w:space="0" w:color="auto"/>
            <w:left w:val="none" w:sz="0" w:space="0" w:color="auto"/>
            <w:bottom w:val="none" w:sz="0" w:space="0" w:color="auto"/>
            <w:right w:val="none" w:sz="0" w:space="0" w:color="auto"/>
          </w:divBdr>
        </w:div>
        <w:div w:id="701442368">
          <w:marLeft w:val="480"/>
          <w:marRight w:val="0"/>
          <w:marTop w:val="0"/>
          <w:marBottom w:val="0"/>
          <w:divBdr>
            <w:top w:val="none" w:sz="0" w:space="0" w:color="auto"/>
            <w:left w:val="none" w:sz="0" w:space="0" w:color="auto"/>
            <w:bottom w:val="none" w:sz="0" w:space="0" w:color="auto"/>
            <w:right w:val="none" w:sz="0" w:space="0" w:color="auto"/>
          </w:divBdr>
        </w:div>
        <w:div w:id="86847581">
          <w:marLeft w:val="480"/>
          <w:marRight w:val="0"/>
          <w:marTop w:val="0"/>
          <w:marBottom w:val="0"/>
          <w:divBdr>
            <w:top w:val="none" w:sz="0" w:space="0" w:color="auto"/>
            <w:left w:val="none" w:sz="0" w:space="0" w:color="auto"/>
            <w:bottom w:val="none" w:sz="0" w:space="0" w:color="auto"/>
            <w:right w:val="none" w:sz="0" w:space="0" w:color="auto"/>
          </w:divBdr>
        </w:div>
      </w:divsChild>
    </w:div>
    <w:div w:id="2119788422">
      <w:bodyDiv w:val="1"/>
      <w:marLeft w:val="0"/>
      <w:marRight w:val="0"/>
      <w:marTop w:val="0"/>
      <w:marBottom w:val="0"/>
      <w:divBdr>
        <w:top w:val="none" w:sz="0" w:space="0" w:color="auto"/>
        <w:left w:val="none" w:sz="0" w:space="0" w:color="auto"/>
        <w:bottom w:val="none" w:sz="0" w:space="0" w:color="auto"/>
        <w:right w:val="none" w:sz="0" w:space="0" w:color="auto"/>
      </w:divBdr>
    </w:div>
    <w:div w:id="213510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28A4461F-D924-8C40-894F-5D2A8DB6C0D8}"/>
      </w:docPartPr>
      <w:docPartBody>
        <w:p w:rsidR="009C1BA9" w:rsidRDefault="00EA31C6">
          <w:r w:rsidRPr="00E00B29">
            <w:rPr>
              <w:rStyle w:val="PlaceholderText"/>
            </w:rPr>
            <w:t>Click or tap here to enter text.</w:t>
          </w:r>
        </w:p>
      </w:docPartBody>
    </w:docPart>
    <w:docPart>
      <w:docPartPr>
        <w:name w:val="52EE6C59D7A327489BCC3CD2553ACC25"/>
        <w:category>
          <w:name w:val="General"/>
          <w:gallery w:val="placeholder"/>
        </w:category>
        <w:types>
          <w:type w:val="bbPlcHdr"/>
        </w:types>
        <w:behaviors>
          <w:behavior w:val="content"/>
        </w:behaviors>
        <w:guid w:val="{34B2DA2C-DE46-B042-95AF-58780C060692}"/>
      </w:docPartPr>
      <w:docPartBody>
        <w:p w:rsidR="00FB409E" w:rsidRDefault="009C1302" w:rsidP="009C1302">
          <w:pPr>
            <w:pStyle w:val="52EE6C59D7A327489BCC3CD2553ACC25"/>
          </w:pPr>
          <w:r w:rsidRPr="00E00B29">
            <w:rPr>
              <w:rStyle w:val="PlaceholderText"/>
            </w:rPr>
            <w:t>Click or tap here to enter text.</w:t>
          </w:r>
        </w:p>
      </w:docPartBody>
    </w:docPart>
    <w:docPart>
      <w:docPartPr>
        <w:name w:val="3DAEED03347E488490FDD6F6819A7D21"/>
        <w:category>
          <w:name w:val="General"/>
          <w:gallery w:val="placeholder"/>
        </w:category>
        <w:types>
          <w:type w:val="bbPlcHdr"/>
        </w:types>
        <w:behaviors>
          <w:behavior w:val="content"/>
        </w:behaviors>
        <w:guid w:val="{AB634750-D910-40DC-989C-2643F9AE4BC4}"/>
      </w:docPartPr>
      <w:docPartBody>
        <w:p w:rsidR="003F4F7F" w:rsidRDefault="00566964" w:rsidP="00566964">
          <w:pPr>
            <w:pStyle w:val="3DAEED03347E488490FDD6F6819A7D21"/>
          </w:pPr>
          <w:r w:rsidRPr="00E00B29">
            <w:rPr>
              <w:rStyle w:val="PlaceholderText"/>
            </w:rPr>
            <w:t>Click or tap here to enter text.</w:t>
          </w:r>
        </w:p>
      </w:docPartBody>
    </w:docPart>
    <w:docPart>
      <w:docPartPr>
        <w:name w:val="341B10ADCB154E9286CCEC59096BF1E0"/>
        <w:category>
          <w:name w:val="General"/>
          <w:gallery w:val="placeholder"/>
        </w:category>
        <w:types>
          <w:type w:val="bbPlcHdr"/>
        </w:types>
        <w:behaviors>
          <w:behavior w:val="content"/>
        </w:behaviors>
        <w:guid w:val="{D9E8E4B5-1EC9-4A35-B108-19D09D3DC35E}"/>
      </w:docPartPr>
      <w:docPartBody>
        <w:p w:rsidR="000D4B4C" w:rsidRDefault="006D6074" w:rsidP="006D6074">
          <w:pPr>
            <w:pStyle w:val="341B10ADCB154E9286CCEC59096BF1E0"/>
          </w:pPr>
          <w:r w:rsidRPr="00E00B29">
            <w:rPr>
              <w:rStyle w:val="PlaceholderText"/>
            </w:rPr>
            <w:t>Click or tap here to enter text.</w:t>
          </w:r>
        </w:p>
      </w:docPartBody>
    </w:docPart>
    <w:docPart>
      <w:docPartPr>
        <w:name w:val="762D8B4C25C3463F873C1BDBE6EF3245"/>
        <w:category>
          <w:name w:val="General"/>
          <w:gallery w:val="placeholder"/>
        </w:category>
        <w:types>
          <w:type w:val="bbPlcHdr"/>
        </w:types>
        <w:behaviors>
          <w:behavior w:val="content"/>
        </w:behaviors>
        <w:guid w:val="{E6E55263-6D0D-493B-B975-76BEE1B09B2C}"/>
      </w:docPartPr>
      <w:docPartBody>
        <w:p w:rsidR="000D4B4C" w:rsidRDefault="006D6074" w:rsidP="006D6074">
          <w:pPr>
            <w:pStyle w:val="762D8B4C25C3463F873C1BDBE6EF3245"/>
          </w:pPr>
          <w:r w:rsidRPr="00E00B29">
            <w:rPr>
              <w:rStyle w:val="PlaceholderText"/>
            </w:rPr>
            <w:t>Click or tap here to enter text.</w:t>
          </w:r>
        </w:p>
      </w:docPartBody>
    </w:docPart>
    <w:docPart>
      <w:docPartPr>
        <w:name w:val="961C9D71EF52407A9BE687DCEE8C7F33"/>
        <w:category>
          <w:name w:val="General"/>
          <w:gallery w:val="placeholder"/>
        </w:category>
        <w:types>
          <w:type w:val="bbPlcHdr"/>
        </w:types>
        <w:behaviors>
          <w:behavior w:val="content"/>
        </w:behaviors>
        <w:guid w:val="{C736FF7C-35BE-4C77-B221-2F18FF634A4E}"/>
      </w:docPartPr>
      <w:docPartBody>
        <w:p w:rsidR="000D4B4C" w:rsidRDefault="006D6074" w:rsidP="006D6074">
          <w:pPr>
            <w:pStyle w:val="961C9D71EF52407A9BE687DCEE8C7F33"/>
          </w:pPr>
          <w:r w:rsidRPr="00E00B29">
            <w:rPr>
              <w:rStyle w:val="PlaceholderText"/>
            </w:rPr>
            <w:t>Click or tap here to enter text.</w:t>
          </w:r>
        </w:p>
      </w:docPartBody>
    </w:docPart>
    <w:docPart>
      <w:docPartPr>
        <w:name w:val="4B9CBBD8E30B174C8770E9CABB5C1047"/>
        <w:category>
          <w:name w:val="General"/>
          <w:gallery w:val="placeholder"/>
        </w:category>
        <w:types>
          <w:type w:val="bbPlcHdr"/>
        </w:types>
        <w:behaviors>
          <w:behavior w:val="content"/>
        </w:behaviors>
        <w:guid w:val="{10966701-F107-8D4B-A662-C2169375EB6E}"/>
      </w:docPartPr>
      <w:docPartBody>
        <w:p w:rsidR="00496462" w:rsidRDefault="000D4B4C" w:rsidP="000D4B4C">
          <w:pPr>
            <w:pStyle w:val="4B9CBBD8E30B174C8770E9CABB5C1047"/>
          </w:pPr>
          <w:r w:rsidRPr="00E00B29">
            <w:rPr>
              <w:rStyle w:val="PlaceholderText"/>
            </w:rPr>
            <w:t>Click or tap here to enter text.</w:t>
          </w:r>
        </w:p>
      </w:docPartBody>
    </w:docPart>
    <w:docPart>
      <w:docPartPr>
        <w:name w:val="D880EC82262B8A48A00A78FE6D6E7C57"/>
        <w:category>
          <w:name w:val="General"/>
          <w:gallery w:val="placeholder"/>
        </w:category>
        <w:types>
          <w:type w:val="bbPlcHdr"/>
        </w:types>
        <w:behaviors>
          <w:behavior w:val="content"/>
        </w:behaviors>
        <w:guid w:val="{BBB782AD-2766-6144-891D-985369BE59B6}"/>
      </w:docPartPr>
      <w:docPartBody>
        <w:p w:rsidR="00496462" w:rsidRDefault="000D4B4C" w:rsidP="000D4B4C">
          <w:pPr>
            <w:pStyle w:val="D880EC82262B8A48A00A78FE6D6E7C57"/>
          </w:pPr>
          <w:r w:rsidRPr="00E00B29">
            <w:rPr>
              <w:rStyle w:val="PlaceholderText"/>
            </w:rPr>
            <w:t>Click or tap here to enter text.</w:t>
          </w:r>
        </w:p>
      </w:docPartBody>
    </w:docPart>
    <w:docPart>
      <w:docPartPr>
        <w:name w:val="ACD35325AE164FCF9276B653281E4511"/>
        <w:category>
          <w:name w:val="General"/>
          <w:gallery w:val="placeholder"/>
        </w:category>
        <w:types>
          <w:type w:val="bbPlcHdr"/>
        </w:types>
        <w:behaviors>
          <w:behavior w:val="content"/>
        </w:behaviors>
        <w:guid w:val="{19C8ADDD-E257-412D-A717-5C437ED01F00}"/>
      </w:docPartPr>
      <w:docPartBody>
        <w:p w:rsidR="00BB2E91" w:rsidRDefault="00496462" w:rsidP="00496462">
          <w:pPr>
            <w:pStyle w:val="ACD35325AE164FCF9276B653281E4511"/>
          </w:pPr>
          <w:r w:rsidRPr="00E00B29">
            <w:rPr>
              <w:rStyle w:val="PlaceholderText"/>
            </w:rPr>
            <w:t>Click or tap here to enter text.</w:t>
          </w:r>
        </w:p>
      </w:docPartBody>
    </w:docPart>
    <w:docPart>
      <w:docPartPr>
        <w:name w:val="34DD489D3927E345904B3B2F49F27C26"/>
        <w:category>
          <w:name w:val="General"/>
          <w:gallery w:val="placeholder"/>
        </w:category>
        <w:types>
          <w:type w:val="bbPlcHdr"/>
        </w:types>
        <w:behaviors>
          <w:behavior w:val="content"/>
        </w:behaviors>
        <w:guid w:val="{7DB5B809-F207-224A-AE27-61C9B5594730}"/>
      </w:docPartPr>
      <w:docPartBody>
        <w:p w:rsidR="00E325A0" w:rsidRDefault="00BB2E91" w:rsidP="00BB2E91">
          <w:pPr>
            <w:pStyle w:val="34DD489D3927E345904B3B2F49F27C26"/>
          </w:pPr>
          <w:r w:rsidRPr="00E00B2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1C6"/>
    <w:rsid w:val="000B68C3"/>
    <w:rsid w:val="000D4B4C"/>
    <w:rsid w:val="00270A15"/>
    <w:rsid w:val="002E7BDA"/>
    <w:rsid w:val="003A6DFD"/>
    <w:rsid w:val="003E1957"/>
    <w:rsid w:val="003F4F7F"/>
    <w:rsid w:val="004868EC"/>
    <w:rsid w:val="00496462"/>
    <w:rsid w:val="00566964"/>
    <w:rsid w:val="005D6BB6"/>
    <w:rsid w:val="006D6074"/>
    <w:rsid w:val="006F30E3"/>
    <w:rsid w:val="00731D68"/>
    <w:rsid w:val="008311B7"/>
    <w:rsid w:val="00865F4F"/>
    <w:rsid w:val="008D44A9"/>
    <w:rsid w:val="0096664E"/>
    <w:rsid w:val="009B4C60"/>
    <w:rsid w:val="009C1302"/>
    <w:rsid w:val="009C1BA9"/>
    <w:rsid w:val="009D61E3"/>
    <w:rsid w:val="00A37932"/>
    <w:rsid w:val="00BB2E91"/>
    <w:rsid w:val="00BF4D32"/>
    <w:rsid w:val="00C07AEB"/>
    <w:rsid w:val="00C10E33"/>
    <w:rsid w:val="00C373BE"/>
    <w:rsid w:val="00D16027"/>
    <w:rsid w:val="00E14951"/>
    <w:rsid w:val="00E261C2"/>
    <w:rsid w:val="00E325A0"/>
    <w:rsid w:val="00E711F4"/>
    <w:rsid w:val="00EA31C6"/>
    <w:rsid w:val="00EB33B7"/>
    <w:rsid w:val="00F30378"/>
    <w:rsid w:val="00FB4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2E91"/>
    <w:rPr>
      <w:color w:val="808080"/>
    </w:rPr>
  </w:style>
  <w:style w:type="paragraph" w:customStyle="1" w:styleId="3DAEED03347E488490FDD6F6819A7D21">
    <w:name w:val="3DAEED03347E488490FDD6F6819A7D21"/>
    <w:rsid w:val="00566964"/>
    <w:pPr>
      <w:spacing w:after="160" w:line="259" w:lineRule="auto"/>
    </w:pPr>
    <w:rPr>
      <w:sz w:val="22"/>
      <w:szCs w:val="22"/>
    </w:rPr>
  </w:style>
  <w:style w:type="paragraph" w:customStyle="1" w:styleId="52EE6C59D7A327489BCC3CD2553ACC25">
    <w:name w:val="52EE6C59D7A327489BCC3CD2553ACC25"/>
    <w:rsid w:val="009C1302"/>
  </w:style>
  <w:style w:type="paragraph" w:customStyle="1" w:styleId="ACD35325AE164FCF9276B653281E4511">
    <w:name w:val="ACD35325AE164FCF9276B653281E4511"/>
    <w:rsid w:val="00496462"/>
    <w:pPr>
      <w:spacing w:after="160" w:line="259" w:lineRule="auto"/>
    </w:pPr>
    <w:rPr>
      <w:sz w:val="22"/>
      <w:szCs w:val="22"/>
    </w:rPr>
  </w:style>
  <w:style w:type="paragraph" w:customStyle="1" w:styleId="341B10ADCB154E9286CCEC59096BF1E0">
    <w:name w:val="341B10ADCB154E9286CCEC59096BF1E0"/>
    <w:rsid w:val="006D6074"/>
    <w:pPr>
      <w:spacing w:after="160" w:line="259" w:lineRule="auto"/>
    </w:pPr>
    <w:rPr>
      <w:sz w:val="22"/>
      <w:szCs w:val="22"/>
    </w:rPr>
  </w:style>
  <w:style w:type="paragraph" w:customStyle="1" w:styleId="762D8B4C25C3463F873C1BDBE6EF3245">
    <w:name w:val="762D8B4C25C3463F873C1BDBE6EF3245"/>
    <w:rsid w:val="006D6074"/>
    <w:pPr>
      <w:spacing w:after="160" w:line="259" w:lineRule="auto"/>
    </w:pPr>
    <w:rPr>
      <w:sz w:val="22"/>
      <w:szCs w:val="22"/>
    </w:rPr>
  </w:style>
  <w:style w:type="paragraph" w:customStyle="1" w:styleId="961C9D71EF52407A9BE687DCEE8C7F33">
    <w:name w:val="961C9D71EF52407A9BE687DCEE8C7F33"/>
    <w:rsid w:val="006D6074"/>
    <w:pPr>
      <w:spacing w:after="160" w:line="259" w:lineRule="auto"/>
    </w:pPr>
    <w:rPr>
      <w:sz w:val="22"/>
      <w:szCs w:val="22"/>
    </w:rPr>
  </w:style>
  <w:style w:type="paragraph" w:customStyle="1" w:styleId="4B9CBBD8E30B174C8770E9CABB5C1047">
    <w:name w:val="4B9CBBD8E30B174C8770E9CABB5C1047"/>
    <w:rsid w:val="000D4B4C"/>
  </w:style>
  <w:style w:type="paragraph" w:customStyle="1" w:styleId="D880EC82262B8A48A00A78FE6D6E7C57">
    <w:name w:val="D880EC82262B8A48A00A78FE6D6E7C57"/>
    <w:rsid w:val="000D4B4C"/>
  </w:style>
  <w:style w:type="paragraph" w:customStyle="1" w:styleId="34DD489D3927E345904B3B2F49F27C26">
    <w:name w:val="34DD489D3927E345904B3B2F49F27C26"/>
    <w:rsid w:val="00BB2E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F3856703-226A-A64D-8896-4377DE38FBCA}">
  <we:reference id="wa104382081" version="1.28.0.0" store="en-US" storeType="OMEX"/>
  <we:alternateReferences>
    <we:reference id="wa104382081" version="1.28.0.0" store="en-US" storeType="OMEX"/>
  </we:alternateReferences>
  <we:properties>
    <we:property name="MENDELEY_CITATIONS" value="[{&quot;properties&quot;:{&quot;noteIndex&quot;:0},&quot;citationID&quot;:&quot;MENDELEY_CITATION_b9278144-19f3-4100-97be-554e09e3222a&quot;,&quot;citationItems&quot;:[{&quot;id&quot;:&quot;1c1dae7d-a8f4-3792-9e19-0d30a978236f&quot;,&quot;itemData&quot;:{&quot;type&quot;:&quot;article-journal&quot;,&quot;id&quot;:&quot;1c1dae7d-a8f4-3792-9e19-0d30a978236f&quot;,&quot;title&quot;:&quot;The vaping epidemic in adolescents&quot;,&quot;author&quot;:[{&quot;family&quot;:&quot;Jones&quot;,&quot;given&quot;:&quot;Kristen&quot;,&quot;parse-names&quot;:false,&quot;dropping-particle&quot;:&quot;&quot;,&quot;non-dropping-particle&quot;:&quot;&quot;},{&quot;family&quot;:&quot;Salzman&quot;,&quot;given&quot;:&quot;Gary A.&quot;,&quot;parse-names&quot;:false,&quot;dropping-particle&quot;:&quot;&quot;,&quot;non-dropping-particle&quot;:&quot;&quot;}],&quot;container-title&quot;:&quot;Science of Medicine: Miniseries&quot;,&quot;PMID&quot;:&quot;32158051&quot;,&quot;issued&quot;:{&quot;date-parts&quot;:[[2020]]},&quot;page&quot;:&quot;56-58&quot;,&quot;abstract&quot;:&quot;The use of nicotine products among adolescents is now designated as a national epidemic by the United States Surgeon General. The largest one-year increase ever recorded for substance use in the adolescent population should sound the alarm for Nurse Practitioners (NPs) practicing in family health and pediatrics. Vaping, or the use of e-cigarettes or electronic nicotine delivery systems (ENDS), has been purported by the vaping industry as a less harmful alternative for tobacco users in their attempt to quit smoking. In adolescents, vaping represents a dangerous and highly addictive health behavior. Initiatives on both the state and federal levels have begun to address marketing and access to young users. However, the active involvement of NPs on the front line of primary care will be necessary to combat this imposing threat. The protection of our young patients from nicotine addiction and the education of patients and families about the potential dangers of e-cigarettes are imperative to prevent harm. This article addresses concerns related to e-cigarette use in the adolescent population and the important role NPs can play in promoting their health and well-being.&quot;,&quot;publisher&quot;:&quot;Lippincott Williams and Wilkins&quot;,&quot;issue&quot;:&quot;1&quot;,&quot;volume&quot;:&quot;117&quot;},&quot;isTemporary&quot;:false},{&quot;id&quot;:&quot;087e4ecc-cf30-32da-accd-c258ecd79821&quot;,&quot;itemData&quot;:{&quot;type&quot;:&quot;article-journal&quot;,&quot;id&quot;:&quot;087e4ecc-cf30-32da-accd-c258ecd79821&quot;,&quot;title&quot;:&quot;Electronic nicotine delivery systems (e-cigarette/Vape) use and co-occurring health-risk behaviors among an ethnically diverse sample of young adults&quot;,&quot;author&quot;:[{&quot;family&quot;:&quot;Lanza&quot;,&quot;given&quot;:&quot;H. Isabella&quot;,&quot;parse-names&quot;:false,&quot;dropping-particle&quot;:&quot;&quot;,&quot;non-dropping-particle&quot;:&quot;&quot;},{&quot;family&quot;:&quot;Teeter&quot;,&quot;given&quot;:&quot;Heather&quot;,&quot;parse-names&quot;:false,&quot;dropping-particle&quot;:&quot;&quot;,&quot;non-dropping-particle&quot;:&quot;&quot;}],&quot;container-title&quot;:&quot;Substance Use and Misuse&quot;,&quot;DOI&quot;:&quot;10.1080/10826084.2017.1327975&quot;,&quot;ISSN&quot;:&quot;15322491&quot;,&quot;PMID&quot;:&quot;28777675&quot;,&quot;issued&quot;:{&quot;date-parts&quot;:[[2018,1,2]]},&quot;page&quot;:&quot;154-161&quot;,&quot;abstract&quot;:&quot;Background: Prevalence rates of electronic nicotine delivery systems (ENDS; i.e., e-cigarette/vape) use has grown exponentially in the past few years. College students present a particularly vulnerable group for ENDS use. The current study sought to expand the literature by examining the context in which college students use ENDS, co-occurring health risks beyond traditional tobacco use, and the role of ethnicity in ENDS use. Methods: Health-risk behavior survey data was collected from 452 undergraduates attending a large, public urban university during the 2015–2016 academic year. Ever ENDS users vs. non-ENDS users were compared across potential demographic, health-risk, and other health-related correlates. Results: Almost 40% of participants reported lifetime use of ENDS. No ethnic or sex differences were found. The primary source for obtaining ENDS was friends and ENDS were most often used with friends vs. alone or with others not considered friends. Participants engaging in risky alcohol use and cigarette smoking had a higher likelihood of endorsing ENDS use. Conclusions/Importance: The current study indicated that a large proportion of college students have tried ENDS irrespective of ethnicity or sex. An increasingly normative social context may inform the popularity of ENDS use across ethnicity and sex, but additional research using ethnically diverse samples is warranted. Risky alcohol use appears to be a significant correlate of ENDS use, even after accounting for the robust relationship between ENDS use and cigarette smoking. The robust relationship between alcohol and tobacco use likely extends to ENDS use.&quot;,&quot;publisher&quot;:&quot;Taylor and Francis Ltd&quot;,&quot;issue&quot;:&quot;1&quot;,&quot;volume&quot;:&quot;53&quot;},&quot;isTemporary&quot;:false}],&quot;isEdited&quot;:false,&quot;citationTag&quot;:&quot;MENDELEY_CITATION_v3_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&quot;,&quot;manualOverride&quot;:{&quot;isManuallyOverriden&quot;:false,&quot;manualOverrideText&quot;:&quot;&quot;,&quot;citeprocText&quot;:&quot;(Jones &amp;#38; Salzman, 2020; Lanza &amp;#38; Teeter, 2018)&quot;}},{&quot;properties&quot;:{&quot;noteIndex&quot;:0},&quot;citationID&quot;:&quot;MENDELEY_CITATION_7a8744ea-aa0a-4abf-b2e1-183c21aaaea8&quot;,&quot;citationItems&quot;:[{&quot;id&quot;:&quot;9a1ebdba-6e81-35af-9775-673775bce548&quot;,&quot;itemData&quot;:{&quot;type&quot;:&quot;article-journal&quot;,&quot;id&quot;:&quot;9a1ebdba-6e81-35af-9775-673775bce548&quot;,&quot;title&quot;:&quot;Evidence-based resource guide series: Reducing vaping among youth and young adults&quot;,&quot;author&quot;:[{&quot;family&quot;:&quot;Cullen&quot;,&quot;given&quot;:&quot;Karen A.&quot;,&quot;parse-names&quot;:false,&quot;dropping-particle&quot;:&quot;&quot;,&quot;non-dropping-particle&quot;:&quot;&quot;},{&quot;family&quot;:&quot;Gentzke&quot;,&quot;given&quot;:&quot;Andrea S.&quot;,&quot;parse-names&quot;:false,&quot;dropping-particle&quot;:&quot;&quot;,&quot;non-dropping-particle&quot;:&quot;&quot;},{&quot;family&quot;:&quot;Sawdey&quot;,&quot;given&quot;:&quot;Michael D.&quot;,&quot;parse-names&quot;:false,&quot;dropping-particle&quot;:&quot;&quot;,&quot;non-dropping-particle&quot;:&quot;&quot;},{&quot;family&quot;:&quot;Chang&quot;,&quot;given&quot;:&quot;Joanne T.&quot;,&quot;parse-names&quot;:false,&quot;dropping-particle&quot;:&quot;&quot;,&quot;non-dropping-particle&quot;:&quot;&quot;},{&quot;family&quot;:&quot;Anic&quot;,&quot;given&quot;:&quot;Gabriella M.&quot;,&quot;parse-names&quot;:false,&quot;dropping-particle&quot;:&quot;&quot;,&quot;non-dropping-particle&quot;:&quot;&quot;},{&quot;family&quot;:&quot;Wang&quot;,&quot;given&quot;:&quot;Teresa W.&quot;,&quot;parse-names&quot;:false,&quot;dropping-particle&quot;:&quot;&quot;,&quot;non-dropping-particle&quot;:&quot;&quot;},{&quot;family&quot;:&quot;Creamer&quot;,&quot;given&quot;:&quot;Me Lisa R.&quot;,&quot;parse-names&quot;:false,&quot;dropping-particle&quot;:&quot;&quot;,&quot;non-dropping-particle&quot;:&quot;&quot;},{&quot;family&quot;:&quot;Jamal&quot;,&quot;given&quot;:&quot;Ahmed&quot;,&quot;parse-names&quot;:false,&quot;dropping-particle&quot;:&quot;&quot;,&quot;non-dropping-particle&quot;:&quot;&quot;},{&quot;family&quot;:&quot;Ambrose&quot;,&quot;given&quot;:&quot;Bridget K.&quot;,&quot;parse-names&quot;:false,&quot;dropping-particle&quot;:&quot;&quot;,&quot;non-dropping-particle&quot;:&quot;&quot;},{&quot;family&quot;:&quot;King&quot;,&quot;given&quot;:&quot;Brian A.&quot;,&quot;parse-names&quot;:false,&quot;dropping-particle&quot;:&quot;&quot;,&quot;non-dropping-particle&quot;:&quot;&quot;}],&quot;container-title&quot;:&quot;Substance Abuse and Mental Health Services Administration&quot;,&quot;issued&quot;:{&quot;date-parts&quot;:[[2020,12,3]]},&quot;page&quot;:&quot;1-60&quot;,&quot;abstract&quot;:&quot;Importance: The prevalence of e-cigarette use among US youth increased from 2011 to 2018. Continued monitoring of the prevalence of e-cigarette and other tobacco product use among youth is important to inform public health policy, planning, and regulatory efforts. Objective: To estimate the prevalence of e-cigarette use among US high school and middle school students in 2019 including frequency of use, brands used, and use of flavored products. Design, Setting, and Participants: Cross-sectional analyses of a school-based nationally representative sample of 19018 US students in grades 6 to 12 participating in the 2019 National Youth Tobacco Survey. The survey was conducted from February 15, 2019, to May 24, 2019. Main Outcomes and Measures: Self-reported current (past 30-day) e-cigarette use estimates among high school and middle school students; frequent use (≥20 days in the past 30 days) and usual e-cigarette brand among current e-cigarette users; and use of flavored e-cigarettes and flavor types among current exclusive e-cigarette users (no use of other tobacco products) by school level and usual brand. Prevalence estimates were weighted to account for the complex sampling design. Results: The survey included 10097 high school students (mean [SD] age, 16.1 [3.0] years; 47.5% female) and 8837 middle school students (mean [SD] age, 12.7 [2.8] years; 48.7% female). The response rate was 66.3%. An estimated 27.5% (95% CI, 25.3%-29.7%) of high school students and 10.5% (95% CI, 9.4%-11.8%) of middle school students reported current e-cigarette use. Among current e-cigarette users, an estimated 34.2% (95% CI, 31.2%-37.3%) of high school students and 18.0% (95% CI, 15.2%-21.2%) of middle school students reported frequent use, and an estimated 63.6% (95% CI, 59.3%-67.8%) of high school students and 65.4% (95% CI, 60.6%-69.9%) of middle school students reported exclusive use of e-cigarettes. Among current e-cigarette users, an estimated 59.1% (95% CI, 54.8%-63.2%) of high school students and 54.1% (95% CI, 49.1%-59.0%) of middle school students reported JUUL as their usual e-cigarette brand in the past 30 days; among current e-cigarette users, 13.8% (95% CI, 12.0%-15.9%) of high school students and 16.8% (95% CI, 13.6%-20.7%) of middle school students reported not having a usual e-cigarette brand. Among current exclusive e-cigarette users, an estimated 72.2% (95% CI, 69.1%-75.1%) of high school students and 59.2% (95% CI, 54.8%-63.4%) of middle school students used flavored e-cigarettes, with fruit, menthol or mint, and candy, desserts, or other sweets being the most commonly reported flavors. Conclusions and Relevance: In 2019, the prevalence of self-reported e-cigarette use was high among high school and middle school students, with many current e-cigarette users reporting frequent use and most of the exclusive e-cigarette users reporting use of flavored e-cigarettes..&quot;,&quot;publisher&quot;:&quot;American Medical Association&quot;},&quot;isTemporary&quot;:false}],&quot;isEdited&quot;:false,&quot;citationTag&quot;:&quot;MENDELEY_CITATION_v3_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&quot;,&quot;manualOverride&quot;:{&quot;isManuallyOverriden&quot;:false,&quot;manualOverrideText&quot;:&quot;&quot;,&quot;citeprocText&quot;:&quot;(Cullen et al., 2020)&quot;}},{&quot;properties&quot;:{&quot;noteIndex&quot;:0},&quot;citationID&quot;:&quot;MENDELEY_CITATION_17a7a111-eb11-4df1-bc34-9b4f160cff74&quot;,&quot;citationItems&quot;:[{&quot;id&quot;:&quot;1c1dae7d-a8f4-3792-9e19-0d30a978236f&quot;,&quot;itemData&quot;:{&quot;type&quot;:&quot;article-journal&quot;,&quot;id&quot;:&quot;1c1dae7d-a8f4-3792-9e19-0d30a978236f&quot;,&quot;title&quot;:&quot;The Vaping Epidemic in Adolescents&quot;,&quot;author&quot;:[{&quot;family&quot;:&quot;Jones&quot;,&quot;given&quot;:&quot;Kristen&quot;,&quot;parse-names&quot;:false,&quot;dropping-particle&quot;:&quot;&quot;,&quot;non-dropping-particle&quot;:&quot;&quot;},{&quot;family&quot;:&quot;Salzman&quot;,&quot;given&quot;:&quot;Gary A.&quot;,&quot;parse-names&quot;:false,&quot;dropping-particle&quot;:&quot;&quot;,&quot;non-dropping-particle&quot;:&quot;&quot;}],&quot;container-title&quot;:&quot;Science of Medicine: Miniseries&quot;,&quot;PMID&quot;:&quot;32158051&quot;,&quot;issued&quot;:{&quot;date-parts&quot;:[[2020]]},&quot;page&quot;:&quot;56-58&quot;,&quot;abstract&quot;:&quot;The use of nicotine products among adolescents is now designated as a national epidemic by the United States Surgeon General. The largest one-year increase ever recorded for substance use in the adolescent population should sound the alarm for Nurse Practitioners (NPs) practicing in family health and pediatrics. Vaping, or the use of e-cigarettes or electronic nicotine delivery systems (ENDS), has been purported by the vaping industry as a less harmful alternative for tobacco users in their attempt to quit smoking. In adolescents, vaping represents a dangerous and highly addictive health behavior. Initiatives on both the state and federal levels have begun to address marketing and access to young users. However, the active involvement of NPs on the front line of primary care will be necessary to combat this imposing threat. The protection of our young patients from nicotine addiction and the education of patients and families about the potential dangers of e-cigarettes are imperative to prevent harm. This article addresses concerns related to e-cigarette use in the adolescent population and the important role NPs can play in promoting their health and well-being.&quot;,&quot;publisher&quot;:&quot;Lippincott Williams and Wilkins&quot;,&quot;issue&quot;:&quot;1&quot;,&quot;volume&quot;:&quot;117&quot;},&quot;isTemporary&quot;:false}],&quot;isEdited&quot;:false,&quot;citationTag&quot;:&quot;MENDELEY_CITATION_v3_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&quot;,&quot;manualOverride&quot;:{&quot;isManuallyOverriden&quot;:false,&quot;manualOverrideText&quot;:&quot;&quot;,&quot;citeprocText&quot;:&quot;(Jones &amp;#38; Salzman, 2020)&quot;}},{&quot;properties&quot;:{&quot;noteIndex&quot;:0},&quot;citationID&quot;:&quot;MENDELEY_CITATION_e4d33e5b-077f-47f0-bdf5-607bc31a115b&quot;,&quot;citationItems&quot;:[{&quot;id&quot;:&quot;c2cf91ed-9439-333a-8d28-96d5a4582108&quot;,&quot;itemData&quot;:{&quot;type&quot;:&quot;report&quot;,&quot;id&quot;:&quot;c2cf91ed-9439-333a-8d28-96d5a4582108&quot;,&quot;title&quot;:&quot;Preventing tobacco use among youth and young adults: A report of the surgeon general&quot;,&quot;author&quot;:[{&quot;family&quot;:&quot;U.S. Department of health and human services&quot;,&quot;given&quot;:&quot;&quot;,&quot;parse-names&quot;:false,&quot;dropping-particle&quot;:&quot;&quot;,&quot;non-dropping-particle&quot;:&quot;&quot;}],&quot;accessed&quot;:{&quot;date-parts&quot;:[[2021,6,24]]},&quot;URL&quot;:&quot;https://www.ncbi.nlm.nih.gov/books/NBK99237/pdf/Bookshelf_NBK99237.pdf&quot;,&quot;issued&quot;:{&quot;date-parts&quot;:[[2012]]},&quot;publisher-place&quot;:&quot;Rockville&quot;},&quot;isTemporary&quot;:false},{&quot;id&quot;:&quot;b34ccc7f-14bb-3780-9d10-c9cd27a791a9&quot;,&quot;itemData&quot;:{&quot;type&quot;:&quot;webpage&quot;,&quot;id&quot;:&quot;b34ccc7f-14bb-3780-9d10-c9cd27a791a9&quot;,&quot;title&quot;:&quot;About electronic cigarettes (e-cigarettes)&quot;,&quot;author&quot;:[{&quot;family&quot;:&quot;Centers for Disease Control and Prevention (CDC)&quot;,&quot;given&quot;:&quot;&quot;,&quot;parse-names&quot;:false,&quot;dropping-particle&quot;:&quot;&quot;,&quot;non-dropping-particle&quot;:&quot;&quot;}],&quot;accessed&quot;:{&quot;date-parts&quot;:[[2021,6,24]]},&quot;URL&quot;:&quot;https://www.cdc.gov/tobacco/basic_information/e-cigarettes/about-e-cigarettes.html&quot;,&quot;issued&quot;:{&quot;date-parts&quot;:[[2021,4,28]]}},&quot;isTemporary&quot;:false}],&quot;isEdited&quot;:false,&quot;citationTag&quot;:&quot;MENDELEY_CITATION_v3_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&quot;,&quot;manualOverride&quot;:{&quot;isManuallyOverriden&quot;:false,&quot;manualOverrideText&quot;:&quot;&quot;,&quot;citeprocText&quot;:&quot;(Centers for Disease Control and Prevention (CDC), 2021a; U.S. Department of health and human services, 2012)&quot;}},{&quot;properties&quot;:{&quot;noteIndex&quot;:0},&quot;citationID&quot;:&quot;MENDELEY_CITATION_f6d579d0-75e9-4ef6-a623-4fc48f79262c&quot;,&quot;citationItems&quot;:[{&quot;id&quot;:&quot;19dd99e2-6bf9-3331-906e-0027d6a93740&quot;,&quot;itemData&quot;:{&quot;type&quot;:&quot;article-journal&quot;,&quot;id&quot;:&quot;19dd99e2-6bf9-3331-906e-0027d6a93740&quot;,&quot;title&quot;:&quot;E-cigarette use among US adolescents: Perceptions of relative addiction and harm&quot;,&quot;author&quot;:[{&quot;family&quot;:&quot;Dobbs&quot;,&quot;given&quot;:&quot;Page Daniel&quot;,&quot;parse-names&quot;:false,&quot;dropping-particle&quot;:&quot;&quot;,&quot;non-dropping-particle&quot;:&quot;&quot;},{&quot;family&quot;:&quot;Hammig&quot;,&quot;given&quot;:&quot;Bart&quot;,&quot;parse-names&quot;:false,&quot;dropping-particle&quot;:&quot;&quot;,&quot;non-dropping-particle&quot;:&quot;&quot;},{&quot;family&quot;:&quot;Henry&quot;,&quot;given&quot;:&quot;Leah Jean&quot;,&quot;parse-names&quot;:false,&quot;dropping-particle&quot;:&quot;&quot;,&quot;non-dropping-particle&quot;:&quot;&quot;}],&quot;container-title&quot;:&quot;Health Education Journal&quot;,&quot;DOI&quot;:&quot;10.1177/0017896916671762&quot;,&quot;ISSN&quot;:&quot;0017-8969&quot;,&quot;issued&quot;:{&quot;date-parts&quot;:[[2017,4,24]]},&quot;issue&quot;:&quot;3&quot;,&quot;volume&quot;:&quot;76&quot;},&quot;isTemporary&quot;:false}],&quot;isEdited&quot;:false,&quot;citationTag&quot;:&quot;MENDELEY_CITATION_v3_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&quot;,&quot;manualOverride&quot;:{&quot;isManuallyOverriden&quot;:false,&quot;manualOverrideText&quot;:&quot;&quot;,&quot;citeprocText&quot;:&quot;(Dobbs et al., 2017)&quot;}},{&quot;properties&quot;:{&quot;noteIndex&quot;:0},&quot;citationID&quot;:&quot;MENDELEY_CITATION_8fc38194-c5e3-4014-af89-3ccfedf7775b&quot;,&quot;citationItems&quot;:[{&quot;id&quot;:&quot;b34ccc7f-14bb-3780-9d10-c9cd27a791a9&quot;,&quot;itemData&quot;:{&quot;type&quot;:&quot;webpage&quot;,&quot;id&quot;:&quot;b34ccc7f-14bb-3780-9d10-c9cd27a791a9&quot;,&quot;title&quot;:&quot;About electronic cigarettes (e-cigarettes)&quot;,&quot;author&quot;:[{&quot;family&quot;:&quot;Centers for Disease Control and Prevention (CDC)&quot;,&quot;given&quot;:&quot;&quot;,&quot;parse-names&quot;:false,&quot;dropping-particle&quot;:&quot;&quot;,&quot;non-dropping-particle&quot;:&quot;&quot;}],&quot;accessed&quot;:{&quot;date-parts&quot;:[[2021,6,24]]},&quot;URL&quot;:&quot;https://www.cdc.gov/tobacco/basic_information/e-cigarettes/about-e-cigarettes.html&quot;,&quot;issued&quot;:{&quot;date-parts&quot;:[[2021,4,28]]}},&quot;isTemporary&quot;:false}],&quot;isEdited&quot;:false,&quot;citationTag&quot;:&quot;MENDELEY_CITATION_v3_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&quot;,&quot;manualOverride&quot;:{&quot;isManuallyOverriden&quot;:false,&quot;manualOverrideText&quot;:&quot;&quot;,&quot;citeprocText&quot;:&quot;(Centers for Disease Control and Prevention (CDC), 2021a)&quot;}},{&quot;properties&quot;:{&quot;noteIndex&quot;:0},&quot;citationID&quot;:&quot;MENDELEY_CITATION_032f8b13-5681-4c00-8a46-cd600993dccd&quot;,&quot;citationItems&quot;:[{&quot;id&quot;:&quot;9c6b56e9-35c8-39b1-855f-20c0fc711031&quot;,&quot;itemData&quot;:{&quot;type&quot;:&quot;webpage&quot;,&quot;id&quot;:&quot;9c6b56e9-35c8-39b1-855f-20c0fc711031&quot;,&quot;title&quot;:&quot;Tobacco 21&quot;,&quot;author&quot;:[{&quot;family&quot;:&quot;Indiana Department of Health&quot;,&quot;given&quot;:&quot;&quot;,&quot;parse-names&quot;:false,&quot;dropping-particle&quot;:&quot;&quot;,&quot;non-dropping-particle&quot;:&quot;&quot;}],&quot;accessed&quot;:{&quot;date-parts&quot;:[[2021,6,24]]},&quot;URL&quot;:&quot;https://www.in.gov/health/tpc/tobacco-21/&quot;,&quot;issued&quot;:{&quot;date-parts&quot;:[[2021]]}},&quot;isTemporary&quot;:false}],&quot;isEdited&quot;:false,&quot;citationTag&quot;:&quot;MENDELEY_CITATION_v3_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&quot;,&quot;manualOverride&quot;:{&quot;isManuallyOverriden&quot;:false,&quot;manualOverrideText&quot;:&quot;&quot;,&quot;citeprocText&quot;:&quot;(Indiana Department of Health, 2021)&quot;}},{&quot;properties&quot;:{&quot;noteIndex&quot;:0},&quot;citationID&quot;:&quot;MENDELEY_CITATION_a1cbd7a5-3082-4e4b-b3b2-08721607bc6e&quot;,&quot;citationItems&quot;:[{&quot;id&quot;:&quot;11e2ef10-ba52-310c-8228-cefc8e3be7df&quot;,&quot;itemData&quot;:{&quot;type&quot;:&quot;report&quot;,&quot;id&quot;:&quot;11e2ef10-ba52-310c-8228-cefc8e3be7df&quot;,&quot;title&quot;:&quot;Results of the indiana college substance use survey 2021 purdue university&quot;,&quot;author&quot;:[{&quot;family&quot;:&quot;Institute for Research on Addictive Behavior&quot;,&quot;given&quot;:&quot;&quot;,&quot;parse-names&quot;:false,&quot;dropping-particle&quot;:&quot;&quot;,&quot;non-dropping-particle&quot;:&quot;&quot;}],&quot;URL&quot;:&quot;www.iprc.iu.edu&quot;,&quot;issued&quot;:{&quot;date-parts&quot;:[[2021]]},&quot;publisher-place&quot;:&quot;Bloomington&quot;},&quot;isTemporary&quot;:false}],&quot;isEdited&quot;:false,&quot;citationTag&quot;:&quot;MENDELEY_CITATION_v3_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&quot;,&quot;manualOverride&quot;:{&quot;isManuallyOverriden&quot;:false,&quot;manualOverrideText&quot;:&quot;&quot;,&quot;citeprocText&quot;:&quot;(Institute for Research on Addictive Behavior, 2021)&quot;}},{&quot;properties&quot;:{&quot;noteIndex&quot;:0},&quot;citationID&quot;:&quot;MENDELEY_CITATION_704c495e-538c-4343-be3b-514a1d10c05c&quot;,&quot;citationItems&quot;:[{&quot;id&quot;:&quot;11e2ef10-ba52-310c-8228-cefc8e3be7df&quot;,&quot;itemData&quot;:{&quot;type&quot;:&quot;report&quot;,&quot;id&quot;:&quot;11e2ef10-ba52-310c-8228-cefc8e3be7df&quot;,&quot;title&quot;:&quot;Results of the indiana college substance use survey 2021 purdue university&quot;,&quot;author&quot;:[{&quot;family&quot;:&quot;Institute for Research on Addictive Behavior&quot;,&quot;given&quot;:&quot;&quot;,&quot;parse-names&quot;:false,&quot;dropping-particle&quot;:&quot;&quot;,&quot;non-dropping-particle&quot;:&quot;&quot;}],&quot;URL&quot;:&quot;www.iprc.iu.edu&quot;,&quot;issued&quot;:{&quot;date-parts&quot;:[[2021]]},&quot;publisher-place&quot;:&quot;Bloomington&quot;},&quot;isTemporary&quot;:false}],&quot;isEdited&quot;:false,&quot;citationTag&quot;:&quot;MENDELEY_CITATION_v3_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&quot;,&quot;manualOverride&quot;:{&quot;isManuallyOverriden&quot;:false,&quot;manualOverrideText&quot;:&quot;&quot;,&quot;citeprocText&quot;:&quot;(Institute for Research on Addictive Behavior, 2021)&quot;}},{&quot;properties&quot;:{&quot;noteIndex&quot;:0},&quot;citationID&quot;:&quot;MENDELEY_CITATION_f60595d7-8696-4e2c-87ca-a4b4e7eb1403&quot;,&quot;isEdited&quot;:false,&quot;citationItems&quot;:[{&quot;id&quot;:&quot;8934bb2d-f6a2-39c5-93a5-39e2eb4d2102&quot;,&quot;itemData&quot;:{&quot;type&quot;:&quot;article-journal&quot;,&quot;id&quot;:&quot;8934bb2d-f6a2-39c5-93a5-39e2eb4d2102&quot;,&quot;title&quot;:&quot;Beliefs about E-cigarettes: A focus group study with college students&quot;,&quot;author&quot;:[{&quot;family&quot;:&quot;Katz&quot;,&quot;given&quot;:&quot;Sherri Jean&quot;,&quot;parse-names&quot;:false,&quot;dropping-particle&quot;:&quot;&quot;,&quot;non-dropping-particle&quot;:&quot;&quot;},{&quot;family&quot;:&quot;Erkinnen&quot;,&quot;given&quot;:&quot;Meghan&quot;,&quot;parse-names&quot;:false,&quot;dropping-particle&quot;:&quot;&quot;,&quot;non-dropping-particle&quot;:&quot;&quot;},{&quot;family&quot;:&quot;Lindgren&quot;,&quot;given&quot;:&quot;Bruce&quot;,&quot;parse-names&quot;:false,&quot;dropping-particle&quot;:&quot;&quot;,&quot;non-dropping-particle&quot;:&quot;&quot;},{&quot;family&quot;:&quot;Hatsukami&quot;,&quot;given&quot;:&quot;Dorothy&quot;,&quot;parse-names&quot;:false,&quot;dropping-particle&quot;:&quot;&quot;,&quot;non-dropping-particle&quot;:&quot;&quot;}],&quot;container-title&quot;:&quot;American Journal of Health Behavior&quot;,&quot;DOI&quot;:&quot;10.5993/AJHB.43.1.7&quot;,&quot;ISSN&quot;:&quot;19457359&quot;,&quot;PMID&quot;:&quot;30522568&quot;,&quot;issued&quot;:{&quot;date-parts&quot;:[[2019,1,1]]},&quot;page&quot;:&quot;76-87&quot;,&quot;abstract&quot;:&quot;Objectives: In this study, we consider how best to prevent recreational uptake of e-cigarettes among tobacco nonusers; it is important to investigate the underlying beliefs that young adults have about e-cigarettes and package elements. Methods: Using the focus group method of belief elicitation, we explore underlying belief structures that undergraduate students at a large Midwestern public university have about e-cigarettes. Beliefs are analyzed using the constant-comparative approach and categorized using the theory of planned behavior. Results: Participants describe a dual view, wherein e-cigarettes are a cool and causal item to use at a party, while holding a negative stigma toward everyday use. They acknowledged confusion over nicotine and focused on the flavors and smoke tricks as attractions to the product. In response to package elements, participants describe the flavors and modified risk statement as undermining the health warning. Conclusions: Findings suggest it may be useful to supplement the required warning labels with a public education campaign that improves understanding of nicotine and to regulate the amount of nicotine permissible in e-cigarettes in order to prevent addiction in recreational users, while at the same time supporting use of the product for smoking cessation.&quot;,&quot;publisher&quot;:&quot;PNG Publications&quot;,&quot;issue&quot;:&quot;1&quot;,&quot;volume&quot;:&quot;43&quot;},&quot;isTemporary&quot;:false}],&quot;citationTag&quot;:&quot;MENDELEY_CITATION_v3_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&quot;,&quot;manualOverride&quot;:{&quot;citeprocText&quot;:&quot;(Katz et al., 2019)&quot;,&quot;manualOverrideText&quot;:&quot;Katz et al., (2019)&quot;,&quot;isManuallyOverriden&quot;:true}},{&quot;properties&quot;:{&quot;noteIndex&quot;:0},&quot;citationID&quot;:&quot;MENDELEY_CITATION_6e707481-a2fd-4d50-9b84-801d92b8d5df&quot;,&quot;citationItems&quot;:[{&quot;id&quot;:&quot;3af08c6a-dc4a-3929-a740-e201a348f5cc&quot;,&quot;itemData&quot;:{&quot;type&quot;:&quot;article-journal&quot;,&quot;id&quot;:&quot;3af08c6a-dc4a-3929-a740-e201a348f5cc&quot;,&quot;title&quot;:&quot;Cigarette, waterpipe, and electronic cigarette use among college fraternity and sorority members and athletes in the United States&quot;,&quot;author&quot;:[{&quot;family&quot;:&quot;Soule&quot;,&quot;given&quot;:&quot;Eric K.&quot;,&quot;parse-names&quot;:false,&quot;dropping-particle&quot;:&quot;&quot;,&quot;non-dropping-particle&quot;:&quot;&quot;},{&quot;family&quot;:&quot;Rossheim&quot;,&quot;given&quot;:&quot;Matthew E.&quot;,&quot;parse-names&quot;:false,&quot;dropping-particle&quot;:&quot;&quot;,&quot;non-dropping-particle&quot;:&quot;&quot;},{&quot;family&quot;:&quot;Cavazos&quot;,&quot;given&quot;:&quot;Tammy C.&quot;,&quot;parse-names&quot;:false,&quot;dropping-particle&quot;:&quot;&quot;,&quot;non-dropping-particle&quot;:&quot;&quot;},{&quot;family&quot;:&quot;Bode&quot;,&quot;given&quot;:&quot;Kendall&quot;,&quot;parse-names&quot;:false,&quot;dropping-particle&quot;:&quot;&quot;,&quot;non-dropping-particle&quot;:&quot;&quot;},{&quot;family&quot;:&quot;Desrosiers&quot;,&quot;given&quot;:&quot;Abigail C.&quot;,&quot;parse-names&quot;:false,&quot;dropping-particle&quot;:&quot;&quot;,&quot;non-dropping-particle&quot;:&quot;&quot;}],&quot;container-title&quot;:&quot;Journal of American College Health&quot;,&quot;DOI&quot;:&quot;10.1080/07448481.2019.1680555&quot;,&quot;ISSN&quot;:&quot;19403208&quot;,&quot;issued&quot;:{&quot;date-parts&quot;:[[2019]]},&quot;abstract&quot;:&quot;Objective: To examine the association between fraternity/sorority membership and athlete status with tobacco use by tobacco product type. Participants: Undergraduate college students who participated in the Spring 2017 National College Health Assessment-II Survey (n = 47,821). Methods: Prevalence of current (past-30 day) cigarette smoking, waterpipe tobacco smoking (WTS), and e-cigarette (ECIG) use was examined. Logistic regressions examined associations between fraternity/sorority membership and participation in collegiate athletics with tobacco use. Results: Fraternity/sorority members had the highest current use rates for cigarettes, waterpipe tobacco, and ECIGs and were nearly twice as likely to report cigarette smoking, WTS, and ECIG use relative to non-fraternity/sorority members. Relative to non-varsity athletes, varsity athletes were less likely to report cigarette smoking and WTS, but not ECIG use. Conclusions: Fraternity/sorority members appear to be at risk for use of multiple tobacco products. Varsity athlete status may be protective for some tobacco products, but does not appear no for ECIG use. ECIGs may appeal to groups typically at low risk for other tobacco products.&quot;,&quot;publisher&quot;:&quot;Routledge&quot;},&quot;isTemporary&quot;:false},{&quot;id&quot;:&quot;42d89666-cd79-3559-b617-e087c490c2ae&quot;,&quot;itemData&quot;:{&quot;type&quot;:&quot;article-journal&quot;,&quot;id&quot;:&quot;42d89666-cd79-3559-b617-e087c490c2ae&quot;,&quot;title&quot;:&quot;Juul use among emerging adults transitioning from high school to college&quot;,&quot;author&quot;:[{&quot;family&quot;:&quot;Ickes&quot;,&quot;given&quot;:&quot;Melinda&quot;,&quot;parse-names&quot;:false,&quot;dropping-particle&quot;:&quot;&quot;,&quot;non-dropping-particle&quot;:&quot;&quot;},{&quot;family&quot;:&quot;Hester&quot;,&quot;given&quot;:&quot;Jakob W.&quot;,&quot;parse-names&quot;:false,&quot;dropping-particle&quot;:&quot;&quot;,&quot;non-dropping-particle&quot;:&quot;&quot;},{&quot;family&quot;:&quot;Wiggins&quot;,&quot;given&quot;:&quot;Amanda T.&quot;,&quot;parse-names&quot;:false,&quot;dropping-particle&quot;:&quot;&quot;,&quot;non-dropping-particle&quot;:&quot;&quot;},{&quot;family&quot;:&quot;Rayens&quot;,&quot;given&quot;:&quot;Mary Kay&quot;,&quot;parse-names&quot;:false,&quot;dropping-particle&quot;:&quot;&quot;,&quot;non-dropping-particle&quot;:&quot;&quot;}],&quot;container-title&quot;:&quot;Journal of American College Health&quot;,&quot;DOI&quot;:&quot;10.1080/07448481.2021.1873790&quot;,&quot;ISSN&quot;:&quot;19403208&quot;,&quot;issued&quot;:{&quot;date-parts&quot;:[[2021]]},&quot;abstract&quot;:&quot;Objective: Assess the prevalence, perceptions, sociodemographic/personal factors that influence Juul use among incoming freshmen. Participants: Incoming undergraduate students (N = 1,706) attending a public university in the southeastern U.S. Methods: Cross-sectional survey administered August 2018. Bivariate relationships assessed using chi-square test of association. Multinomial logistic regression to determine factors associated with Juul use status. Results: 41% had ever used Juul, 24% had used within the past month. Among current users, one-third had used 20–30 days. Risk factors for current use: heterosexual orientation (relative to other sexual orientation) AOR = 2.16, 95% CI: 1.20–3.91), those who planned to join sorority/fraternity (relative to those who did not plan to; AOR = 2.15, 95% CI: 1.59–2.90), current smokers (relative to nonsmokers; AOR = 24.39, 95% CI: 7.52–76.92), current marijuana users (compared with nonusers of marijuana; AOR = 6.45, 95% CI: 3.92–10.64) and alcohol users (compared with nondrinkers; AOR = 7.81, 95% CI: 5.75–10.54). Conclusion: Prevention and treatment efforts are needed for emerging adults transitioning to college.&quot;,&quot;publisher&quot;:&quot;Routledge&quot;},&quot;isTemporary&quot;:false}],&quot;isEdited&quot;:false,&quot;citationTag&quot;:&quot;MENDELEY_CITATION_v3_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&quot;,&quot;manualOverride&quot;:{&quot;isManuallyOverriden&quot;:false,&quot;manualOverrideText&quot;:&quot;&quot;,&quot;citeprocText&quot;:&quot;(Ickes et al., 2021; Soule et al., 2019)&quot;}},{&quot;properties&quot;:{&quot;noteIndex&quot;:0},&quot;citationID&quot;:&quot;MENDELEY_CITATION_6950e850-ece2-4c1a-ad00-5cbef9809ee5&quot;,&quot;isEdited&quot;:false,&quot;citationItems&quot;:[{&quot;id&quot;:&quot;8934bb2d-f6a2-39c5-93a5-39e2eb4d2102&quot;,&quot;itemData&quot;:{&quot;type&quot;:&quot;article-journal&quot;,&quot;id&quot;:&quot;8934bb2d-f6a2-39c5-93a5-39e2eb4d2102&quot;,&quot;title&quot;:&quot;Beliefs about e-cigarettes: A focus group study with college students&quot;,&quot;author&quot;:[{&quot;family&quot;:&quot;Katz&quot;,&quot;given&quot;:&quot;Sherri Jean&quot;,&quot;parse-names&quot;:false,&quot;dropping-particle&quot;:&quot;&quot;,&quot;non-dropping-particle&quot;:&quot;&quot;},{&quot;family&quot;:&quot;Erkinnen&quot;,&quot;given&quot;:&quot;Meghan&quot;,&quot;parse-names&quot;:false,&quot;dropping-particle&quot;:&quot;&quot;,&quot;non-dropping-particle&quot;:&quot;&quot;},{&quot;family&quot;:&quot;Lindgren&quot;,&quot;given&quot;:&quot;Bruce&quot;,&quot;parse-names&quot;:false,&quot;dropping-particle&quot;:&quot;&quot;,&quot;non-dropping-particle&quot;:&quot;&quot;},{&quot;family&quot;:&quot;Hatsukami&quot;,&quot;given&quot;:&quot;Dorothy&quot;,&quot;parse-names&quot;:false,&quot;dropping-particle&quot;:&quot;&quot;,&quot;non-dropping-particle&quot;:&quot;&quot;}],&quot;container-title&quot;:&quot;American Journal of Health Behavior&quot;,&quot;DOI&quot;:&quot;10.5993/AJHB.43.1.7&quot;,&quot;ISSN&quot;:&quot;19457359&quot;,&quot;PMID&quot;:&quot;30522568&quot;,&quot;issued&quot;:{&quot;date-parts&quot;:[[2019,1,1]]},&quot;page&quot;:&quot;76-87&quot;,&quot;abstract&quot;:&quot;Objectives: In this study, we consider how best to prevent recreational uptake of e-cigarettes among tobacco nonusers; it is important to investigate the underlying beliefs that young adults have about e-cigarettes and package elements. Methods: Using the focus group method of belief elicitation, we explore underlying belief structures that undergraduate students at a large Midwestern public university have about e-cigarettes. Beliefs are analyzed using the constant-comparative approach and categorized using the theory of planned behavior. Results: Participants describe a dual view, wherein e-cigarettes are a cool and causal item to use at a party, while holding a negative stigma toward everyday use. They acknowledged confusion over nicotine and focused on the flavors and smoke tricks as attractions to the product. In response to package elements, participants describe the flavors and modified risk statement as undermining the health warning. Conclusions: Findings suggest it may be useful to supplement the required warning labels with a public education campaign that improves understanding of nicotine and to regulate the amount of nicotine permissible in e-cigarettes in order to prevent addiction in recreational users, while at the same time supporting use of the product for smoking cessation.&quot;,&quot;publisher&quot;:&quot;PNG Publications&quot;,&quot;issue&quot;:&quot;1&quot;,&quot;volume&quot;:&quot;43&quot;},&quot;isTemporary&quot;:false}],&quot;citationTag&quot;:&quot;MENDELEY_CITATION_v3_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&quot;,&quot;manualOverride&quot;:{&quot;citeprocText&quot;:&quot;(Katz et al., 2019)&quot;,&quot;manualOverrideText&quot;:&quot;Katz et al. (2019)&quot;,&quot;isManuallyOverriden&quot;:true}},{&quot;properties&quot;:{&quot;noteIndex&quot;:0},&quot;citationID&quot;:&quot;MENDELEY_CITATION_906cfae8-a3b5-418d-a82a-290fe9cdea59&quot;,&quot;isEdited&quot;:false,&quot;citationItems&quot;:[{&quot;id&quot;:&quot;42d89666-cd79-3559-b617-e087c490c2ae&quot;,&quot;itemData&quot;:{&quot;type&quot;:&quot;article-journal&quot;,&quot;id&quot;:&quot;42d89666-cd79-3559-b617-e087c490c2ae&quot;,&quot;title&quot;:&quot;Juul use among emerging adults transitioning from high school to college&quot;,&quot;author&quot;:[{&quot;family&quot;:&quot;Ickes&quot;,&quot;given&quot;:&quot;Melinda&quot;,&quot;parse-names&quot;:false,&quot;dropping-particle&quot;:&quot;&quot;,&quot;non-dropping-particle&quot;:&quot;&quot;},{&quot;family&quot;:&quot;Hester&quot;,&quot;given&quot;:&quot;Jakob W.&quot;,&quot;parse-names&quot;:false,&quot;dropping-particle&quot;:&quot;&quot;,&quot;non-dropping-particle&quot;:&quot;&quot;},{&quot;family&quot;:&quot;Wiggins&quot;,&quot;given&quot;:&quot;Amanda T.&quot;,&quot;parse-names&quot;:false,&quot;dropping-particle&quot;:&quot;&quot;,&quot;non-dropping-particle&quot;:&quot;&quot;},{&quot;family&quot;:&quot;Rayens&quot;,&quot;given&quot;:&quot;Mary Kay&quot;,&quot;parse-names&quot;:false,&quot;dropping-particle&quot;:&quot;&quot;,&quot;non-dropping-particle&quot;:&quot;&quot;}],&quot;container-title&quot;:&quot;Journal of American College Health&quot;,&quot;DOI&quot;:&quot;10.1080/07448481.2021.1873790&quot;,&quot;ISSN&quot;:&quot;19403208&quot;,&quot;issued&quot;:{&quot;date-parts&quot;:[[2021]]},&quot;abstract&quot;:&quot;Objective: Assess the prevalence, perceptions, sociodemographic/personal factors that influence Juul use among incoming freshmen. Participants: Incoming undergraduate students (N = 1,706) attending a public university in the southeastern U.S. Methods: Cross-sectional survey administered August 2018. Bivariate relationships assessed using chi-square test of association. Multinomial logistic regression to determine factors associated with Juul use status. Results: 41% had ever used Juul, 24% had used within the past month. Among current users, one-third had used 20–30 days. Risk factors for current use: heterosexual orientation (relative to other sexual orientation) AOR = 2.16, 95% CI: 1.20–3.91), those who planned to join sorority/fraternity (relative to those who did not plan to; AOR = 2.15, 95% CI: 1.59–2.90), current smokers (relative to nonsmokers; AOR = 24.39, 95% CI: 7.52–76.92), current marijuana users (compared with nonusers of marijuana; AOR = 6.45, 95% CI: 3.92–10.64) and alcohol users (compared with nondrinkers; AOR = 7.81, 95% CI: 5.75–10.54). Conclusion: Prevention and treatment efforts are needed for emerging adults transitioning to college.&quot;,&quot;publisher&quot;:&quot;Routledge&quot;},&quot;isTemporary&quot;:false}],&quot;citationTag&quot;:&quot;MENDELEY_CITATION_v3_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&quot;,&quot;manualOverride&quot;:{&quot;citeprocText&quot;:&quot;(Ickes et al., 2021)&quot;,&quot;manualOverrideText&quot;:&quot;Ickes et al. (2021)&quot;,&quot;isManuallyOverriden&quot;:true}},{&quot;properties&quot;:{&quot;noteIndex&quot;:0},&quot;citationID&quot;:&quot;MENDELEY_CITATION_8007494e-54ab-40e8-8df9-d5b9f8e15f37&quot;,&quot;isEdited&quot;:false,&quot;citationItems&quot;:[{&quot;id&quot;:&quot;a2a12992-e98e-3908-bc52-2ce9471da0aa&quot;,&quot;itemData&quot;:{&quot;type&quot;:&quot;article-journal&quot;,&quot;id&quot;:&quot;a2a12992-e98e-3908-bc52-2ce9471da0aa&quot;,&quot;title&quot;:&quot;Effectiveness of a vaping cessation text message program among young adult e-cigarette users&quot;,&quot;author&quot;:[{&quot;family&quot;:&quot;Graham&quot;,&quot;given&quot;:&quot;Amanda L.&quot;,&quot;parse-names&quot;:false,&quot;dropping-particle&quot;:&quot;&quot;,&quot;non-dropping-particle&quot;:&quot;&quot;},{&quot;family&quot;:&quot;Amato&quot;,&quot;given&quot;:&quot;Michael S.&quot;,&quot;parse-names&quot;:false,&quot;dropping-particle&quot;:&quot;&quot;,&quot;non-dropping-particle&quot;:&quot;&quot;},{&quot;family&quot;:&quot;Cha&quot;,&quot;given&quot;:&quot;Sarah&quot;,&quot;parse-names&quot;:false,&quot;dropping-particle&quot;:&quot;&quot;,&quot;non-dropping-particle&quot;:&quot;&quot;},{&quot;family&quot;:&quot;Jacobs&quot;,&quot;given&quot;:&quot;Megan A.&quot;,&quot;parse-names&quot;:false,&quot;dropping-particle&quot;:&quot;&quot;,&quot;non-dropping-particle&quot;:&quot;&quot;},{&quot;family&quot;:&quot;Bottcher&quot;,&quot;given&quot;:&quot;Mia M.&quot;,&quot;parse-names&quot;:false,&quot;dropping-particle&quot;:&quot;&quot;,&quot;non-dropping-particle&quot;:&quot;&quot;},{&quot;family&quot;:&quot;Papandonatos&quot;,&quot;given&quot;:&quot;George D.&quot;,&quot;parse-names&quot;:false,&quot;dropping-particle&quot;:&quot;&quot;,&quot;non-dropping-particle&quot;:&quot;&quot;}],&quot;container-title&quot;:&quot;JAMA Internal Medicine&quot;,&quot;DOI&quot;:&quot;10.1001/jamainternmed.2021.1793&quot;,&quot;ISSN&quot;:&quot;2168-6106&quot;,&quot;issued&quot;:{&quot;date-parts&quot;:[[2021,5,17]]},&quot;abstract&quot;:&quot;Importance: e-Cigarettes are the most commonly used tobacco product among young adults (YAs). Despite the harms of nicotine exposure among YAs, there are few, if any, empirically tested vaping cessation interventions available. Objective: To determine the effectiveness of a text message program for vaping cessation among YAs vs assessment-only control. Design, Setting, and Participants: A parallel, 2-group, double-blind, individually randomized clinical trial was conducted from December 2019 to November 2020 among YA e-cigarette users. Eligible individuals were US residents aged 18 to 24 years who owned a mobile phone with an active text message plan, reported past 30-day e-cigarette use, and were interested in quitting in the next 30 days. Participants were recruited via social media ads, the intervention was delivered via text message, and assessments were completed via website or mobile phone. Follow-up was conducted at 1 and 7 months postrandomization; follow-up data collection began January 2020 and ended in November 2020. The study was prespecified in the trial protocol. Interventions: All participants received monthly assessments via text message about e-cigarette use. The assessment-only control arm (n = 1284) received no additional intervention. The active intervention arm (n = 1304) also received This is Quitting, a fully automated text message program for vaping cessation that delivers social support and cognitive and behavioral coping skills training. Main Outcomes and Measures: The primary outcome was self-reported 30-day point prevalence abstinence (ppa) at 7 months analyzed under intention-to-treat analysis, which counted nonresponders as vaping. Secondary outcomes were 7-day ppa under intention-to-treat analysis and retention weighted complete case analysis of 30-day and 7-day ppa. Results: Of the 2588 YA e-cigarette users included in the trial, the mean (SD) age was 20.4 (1.7) years, 1253 (48.4%) were male, 2159 (83.4%) were White, 275 (10.6%) were Hispanic, and 493 (19.0%) were a sexual minority. Most participants (n = 2129; 82.3%) vaped within 30 minutes of waking. The 7-month follow-up rate was 76.0% (n = 1967), with no differential attrition. Abstinence rates were 24.1% (95% CI, 21.8%-26.5%) among intervention participants and 18.6% (95% CI, 16.7%-20.8%) among control participants (odds ratio, 1.39; 95% CI, 1.15-1.68; P &lt;.001). No baseline variables moderated the treatment-outcome relationship, including nicotine dependence. Conclusions and Relevance: Results of this randomized clinical trial demonstrated that a tailored and interactive text message intervention was effective in promoting vaping cessation among YAs. These results establish a benchmark of intervention effectiveness. Trial Registration: ClinicalTrials.gov Identifier: NCT04251273.&quot;,&quot;publisher&quot;:&quot;American Medical Association (AMA)&quot;},&quot;isTemporary&quot;:false}],&quot;citationTag&quot;:&quot;MENDELEY_CITATION_v3_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&quot;,&quot;manualOverride&quot;:{&quot;citeprocText&quot;:&quot;(Graham et al., 2021)&quot;,&quot;manualOverrideText&quot;:&quot;Graham et al. (2021)&quot;,&quot;isManuallyOverriden&quot;:true}},{&quot;properties&quot;:{&quot;noteIndex&quot;:0},&quot;citationID&quot;:&quot;MENDELEY_CITATION_0d2e2595-c72f-4082-92c8-077c1a465f67&quot;,&quot;citationItems&quot;:[{&quot;id&quot;:&quot;afb002d8-8d63-3cf5-b607-1502104df3f5&quot;,&quot;itemData&quot;:{&quot;type&quot;:&quot;webpage&quot;,&quot;id&quot;:&quot;afb002d8-8d63-3cf5-b607-1502104df3f5&quot;,&quot;title&quot;:&quot;How colleges can help their students quit vaping&quot;,&quot;author&quot;:[{&quot;family&quot;:&quot;TruthInititiative.org&quot;,&quot;given&quot;:&quot;&quot;,&quot;parse-names&quot;:false,&quot;dropping-particle&quot;:&quot;&quot;,&quot;non-dropping-particle&quot;:&quot;&quot;}],&quot;accessed&quot;:{&quot;date-parts&quot;:[[2021,6,24]]},&quot;URL&quot;:&quot;https://truthinitiative.org/research-resources/quitting-smoking-vaping/how-colleges-can-help-their-students-quit-vaping&quot;,&quot;issued&quot;:{&quot;date-parts&quot;:[[2020]]}},&quot;isTemporary&quot;:false}],&quot;isEdited&quot;:false,&quot;citationTag&quot;:&quot;MENDELEY_CITATION_v3_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&quot;,&quot;manualOverride&quot;:{&quot;isManuallyOverriden&quot;:false,&quot;manualOverrideText&quot;:&quot;&quot;,&quot;citeprocText&quot;:&quot;(TruthInititiative.org, 2020)&quot;}},{&quot;properties&quot;:{&quot;noteIndex&quot;:0},&quot;citationID&quot;:&quot;MENDELEY_CITATION_e80a4d91-e294-4339-aa58-270ac4096781&quot;,&quot;isEdited&quot;:false,&quot;citationItems&quot;:[{&quot;id&quot;:&quot;f3a45fd1-ce9a-39cb-8385-e82404703ab9&quot;,&quot;itemData&quot;:{&quot;type&quot;:&quot;article-journal&quot;,&quot;id&quot;:&quot;f3a45fd1-ce9a-39cb-8385-e82404703ab9&quot;,&quot;title&quot;:&quot;National guidelines for smoking cessation in primary care: a literature review and evidence analysis&quot;,&quot;author&quot;:[{&quot;family&quot;:&quot;Verbiest&quot;,&quot;given&quot;:&quot;Marjolein&quot;,&quot;parse-names&quot;:false,&quot;dropping-particle&quot;:&quot;&quot;,&quot;non-dropping-particle&quot;:&quot;&quot;},{&quot;family&quot;:&quot;Brakema&quot;,&quot;given&quot;:&quot;Evelyn&quot;,&quot;parse-names&quot;:false,&quot;dropping-particle&quot;:&quot;&quot;,&quot;non-dropping-particle&quot;:&quot;&quot;},{&quot;family&quot;:&quot;Kleij&quot;,&quot;given&quot;:&quot;Rianne&quot;,&quot;parse-names&quot;:false,&quot;dropping-particle&quot;:&quot;&quot;,&quot;non-dropping-particle&quot;:&quot;van der&quot;},{&quot;family&quot;:&quot;Sheals&quot;,&quot;given&quot;:&quot;Kate&quot;,&quot;parse-names&quot;:false,&quot;dropping-particle&quot;:&quot;&quot;,&quot;non-dropping-particle&quot;:&quot;&quot;},{&quot;family&quot;:&quot;Allistone&quot;,&quot;given&quot;:&quot;Georgia&quot;,&quot;parse-names&quot;:false,&quot;dropping-particle&quot;:&quot;&quot;,&quot;non-dropping-particle&quot;:&quot;&quot;},{&quot;family&quot;:&quot;Williams&quot;,&quot;given&quot;:&quot;Siân&quot;,&quot;parse-names&quot;:false,&quot;dropping-particle&quot;:&quot;&quot;,&quot;non-dropping-particle&quot;:&quot;&quot;},{&quot;family&quot;:&quot;McEwen&quot;,&quot;given&quot;:&quot;Andy&quot;,&quot;parse-names&quot;:false,&quot;dropping-particle&quot;:&quot;&quot;,&quot;non-dropping-particle&quot;:&quot;&quot;},{&quot;family&quot;:&quot;Chavannes&quot;,&quot;given&quot;:&quot;Niels&quot;,&quot;parse-names&quot;:false,&quot;dropping-particle&quot;:&quot;&quot;,&quot;non-dropping-particle&quot;:&quot;&quot;}],&quot;container-title&quot;:&quot;npj Primary Care Respiratory Medicine&quot;,&quot;DOI&quot;:&quot;10.1038/s41533-016-0004-8&quot;,&quot;ISSN&quot;:&quot;2055-1010&quot;,&quot;issued&quot;:{&quot;date-parts&quot;:[[2017,12,20]]},&quot;issue&quot;:&quot;1&quot;,&quot;volume&quot;:&quot;27&quot;},&quot;isTemporary&quot;:false}],&quot;citationTag&quot;:&quot;MENDELEY_CITATION_v3_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&quot;,&quot;manualOverride&quot;:{&quot;citeprocText&quot;:&quot;(Verbiest et al., 2017)&quot;,&quot;manualOverrideText&quot;:&quot;Verbiest et al. (2017)&quot;,&quot;isManuallyOverriden&quot;:true}},{&quot;properties&quot;:{&quot;noteIndex&quot;:0},&quot;citationID&quot;:&quot;MENDELEY_CITATION_c8a3b3fb-9734-4c64-a165-05998bf6a7d6&quot;,&quot;citationItems&quot;:[{&quot;id&quot;:&quot;a2a12992-e98e-3908-bc52-2ce9471da0aa&quot;,&quot;itemData&quot;:{&quot;type&quot;:&quot;article-journal&quot;,&quot;id&quot;:&quot;a2a12992-e98e-3908-bc52-2ce9471da0aa&quot;,&quot;title&quot;:&quot;Effectiveness of a Vaping Cessation Text Message Program Among Young Adult e-Cigarette Users&quot;,&quot;author&quot;:[{&quot;family&quot;:&quot;Graham&quot;,&quot;given&quot;:&quot;Amanda L.&quot;,&quot;parse-names&quot;:false,&quot;dropping-particle&quot;:&quot;&quot;,&quot;non-dropping-particle&quot;:&quot;&quot;},{&quot;family&quot;:&quot;Amato&quot;,&quot;given&quot;:&quot;Michael S.&quot;,&quot;parse-names&quot;:false,&quot;dropping-particle&quot;:&quot;&quot;,&quot;non-dropping-particle&quot;:&quot;&quot;},{&quot;family&quot;:&quot;Cha&quot;,&quot;given&quot;:&quot;Sarah&quot;,&quot;parse-names&quot;:false,&quot;dropping-particle&quot;:&quot;&quot;,&quot;non-dropping-particle&quot;:&quot;&quot;},{&quot;family&quot;:&quot;Jacobs&quot;,&quot;given&quot;:&quot;Megan A.&quot;,&quot;parse-names&quot;:false,&quot;dropping-particle&quot;:&quot;&quot;,&quot;non-dropping-particle&quot;:&quot;&quot;},{&quot;family&quot;:&quot;Bottcher&quot;,&quot;given&quot;:&quot;Mia M.&quot;,&quot;parse-names&quot;:false,&quot;dropping-particle&quot;:&quot;&quot;,&quot;non-dropping-particle&quot;:&quot;&quot;},{&quot;family&quot;:&quot;Papandonatos&quot;,&quot;given&quot;:&quot;George D.&quot;,&quot;parse-names&quot;:false,&quot;dropping-particle&quot;:&quot;&quot;,&quot;non-dropping-particle&quot;:&quot;&quot;}],&quot;container-title&quot;:&quot;JAMA Internal Medicine&quot;,&quot;DOI&quot;:&quot;10.1001/jamainternmed.2021.1793&quot;,&quot;ISSN&quot;:&quot;2168-6106&quot;,&quot;issued&quot;:{&quot;date-parts&quot;:[[2021,5,17]]},&quot;abstract&quot;:&quot;Importance: e-Cigarettes are the most commonly used tobacco product among young adults (YAs). Despite the harms of nicotine exposure among YAs, there are few, if any, empirically tested vaping cessation interventions available. Objective: To determine the effectiveness of a text message program for vaping cessation among YAs vs assessment-only control. Design, Setting, and Participants: A parallel, 2-group, double-blind, individually randomized clinical trial was conducted from December 2019 to November 2020 among YA e-cigarette users. Eligible individuals were US residents aged 18 to 24 years who owned a mobile phone with an active text message plan, reported past 30-day e-cigarette use, and were interested in quitting in the next 30 days. Participants were recruited via social media ads, the intervention was delivered via text message, and assessments were completed via website or mobile phone. Follow-up was conducted at 1 and 7 months postrandomization; follow-up data collection began January 2020 and ended in November 2020. The study was prespecified in the trial protocol. Interventions: All participants received monthly assessments via text message about e-cigarette use. The assessment-only control arm (n = 1284) received no additional intervention. The active intervention arm (n = 1304) also received This is Quitting, a fully automated text message program for vaping cessation that delivers social support and cognitive and behavioral coping skills training. Main Outcomes and Measures: The primary outcome was self-reported 30-day point prevalence abstinence (ppa) at 7 months analyzed under intention-to-treat analysis, which counted nonresponders as vaping. Secondary outcomes were 7-day ppa under intention-to-treat analysis and retention weighted complete case analysis of 30-day and 7-day ppa. Results: Of the 2588 YA e-cigarette users included in the trial, the mean (SD) age was 20.4 (1.7) years, 1253 (48.4%) were male, 2159 (83.4%) were White, 275 (10.6%) were Hispanic, and 493 (19.0%) were a sexual minority. Most participants (n = 2129; 82.3%) vaped within 30 minutes of waking. The 7-month follow-up rate was 76.0% (n = 1967), with no differential attrition. Abstinence rates were 24.1% (95% CI, 21.8%-26.5%) among intervention participants and 18.6% (95% CI, 16.7%-20.8%) among control participants (odds ratio, 1.39; 95% CI, 1.15-1.68; P &lt;.001). No baseline variables moderated the treatment-outcome relationship, including nicotine dependence. Conclusions and Relevance: Results of this randomized clinical trial demonstrated that a tailored and interactive text message intervention was effective in promoting vaping cessation among YAs. These results establish a benchmark of intervention effectiveness. Trial Registration: ClinicalTrials.gov Identifier: NCT04251273.&quot;,&quot;publisher&quot;:&quot;American Medical Association (AMA)&quot;},&quot;isTemporary&quot;:false}],&quot;isEdited&quot;:false,&quot;citationTag&quot;:&quot;MENDELEY_CITATION_v3_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&quot;,&quot;manualOverride&quot;:{&quot;isManuallyOverriden&quot;:false,&quot;manualOverrideText&quot;:&quot;&quot;,&quot;citeprocText&quot;:&quot;(Graham et al., 2021)&quot;}},{&quot;properties&quot;:{&quot;noteIndex&quot;:0},&quot;citationID&quot;:&quot;MENDELEY_CITATION_680aa551-4fbd-490c-80cf-c6324fcf4d2f&quot;,&quot;citationItems&quot;:[{&quot;id&quot;:&quot;a2a12992-e98e-3908-bc52-2ce9471da0aa&quot;,&quot;itemData&quot;:{&quot;type&quot;:&quot;article-journal&quot;,&quot;id&quot;:&quot;a2a12992-e98e-3908-bc52-2ce9471da0aa&quot;,&quot;title&quot;:&quot;Effectiveness of a Vaping Cessation Text Message Program Among Young Adult e-Cigarette Users&quot;,&quot;author&quot;:[{&quot;family&quot;:&quot;Graham&quot;,&quot;given&quot;:&quot;Amanda L.&quot;,&quot;parse-names&quot;:false,&quot;dropping-particle&quot;:&quot;&quot;,&quot;non-dropping-particle&quot;:&quot;&quot;},{&quot;family&quot;:&quot;Amato&quot;,&quot;given&quot;:&quot;Michael S.&quot;,&quot;parse-names&quot;:false,&quot;dropping-particle&quot;:&quot;&quot;,&quot;non-dropping-particle&quot;:&quot;&quot;},{&quot;family&quot;:&quot;Cha&quot;,&quot;given&quot;:&quot;Sarah&quot;,&quot;parse-names&quot;:false,&quot;dropping-particle&quot;:&quot;&quot;,&quot;non-dropping-particle&quot;:&quot;&quot;},{&quot;family&quot;:&quot;Jacobs&quot;,&quot;given&quot;:&quot;Megan A.&quot;,&quot;parse-names&quot;:false,&quot;dropping-particle&quot;:&quot;&quot;,&quot;non-dropping-particle&quot;:&quot;&quot;},{&quot;family&quot;:&quot;Bottcher&quot;,&quot;given&quot;:&quot;Mia M.&quot;,&quot;parse-names&quot;:false,&quot;dropping-particle&quot;:&quot;&quot;,&quot;non-dropping-particle&quot;:&quot;&quot;},{&quot;family&quot;:&quot;Papandonatos&quot;,&quot;given&quot;:&quot;George D.&quot;,&quot;parse-names&quot;:false,&quot;dropping-particle&quot;:&quot;&quot;,&quot;non-dropping-particle&quot;:&quot;&quot;}],&quot;container-title&quot;:&quot;JAMA Internal Medicine&quot;,&quot;DOI&quot;:&quot;10.1001/jamainternmed.2021.1793&quot;,&quot;ISSN&quot;:&quot;2168-6106&quot;,&quot;issued&quot;:{&quot;date-parts&quot;:[[2021,5,17]]},&quot;abstract&quot;:&quot;Importance: e-Cigarettes are the most commonly used tobacco product among young adults (YAs). Despite the harms of nicotine exposure among YAs, there are few, if any, empirically tested vaping cessation interventions available. Objective: To determine the effectiveness of a text message program for vaping cessation among YAs vs assessment-only control. Design, Setting, and Participants: A parallel, 2-group, double-blind, individually randomized clinical trial was conducted from December 2019 to November 2020 among YA e-cigarette users. Eligible individuals were US residents aged 18 to 24 years who owned a mobile phone with an active text message plan, reported past 30-day e-cigarette use, and were interested in quitting in the next 30 days. Participants were recruited via social media ads, the intervention was delivered via text message, and assessments were completed via website or mobile phone. Follow-up was conducted at 1 and 7 months postrandomization; follow-up data collection began January 2020 and ended in November 2020. The study was prespecified in the trial protocol. Interventions: All participants received monthly assessments via text message about e-cigarette use. The assessment-only control arm (n = 1284) received no additional intervention. The active intervention arm (n = 1304) also received This is Quitting, a fully automated text message program for vaping cessation that delivers social support and cognitive and behavioral coping skills training. Main Outcomes and Measures: The primary outcome was self-reported 30-day point prevalence abstinence (ppa) at 7 months analyzed under intention-to-treat analysis, which counted nonresponders as vaping. Secondary outcomes were 7-day ppa under intention-to-treat analysis and retention weighted complete case analysis of 30-day and 7-day ppa. Results: Of the 2588 YA e-cigarette users included in the trial, the mean (SD) age was 20.4 (1.7) years, 1253 (48.4%) were male, 2159 (83.4%) were White, 275 (10.6%) were Hispanic, and 493 (19.0%) were a sexual minority. Most participants (n = 2129; 82.3%) vaped within 30 minutes of waking. The 7-month follow-up rate was 76.0% (n = 1967), with no differential attrition. Abstinence rates were 24.1% (95% CI, 21.8%-26.5%) among intervention participants and 18.6% (95% CI, 16.7%-20.8%) among control participants (odds ratio, 1.39; 95% CI, 1.15-1.68; P &lt;.001). No baseline variables moderated the treatment-outcome relationship, including nicotine dependence. Conclusions and Relevance: Results of this randomized clinical trial demonstrated that a tailored and interactive text message intervention was effective in promoting vaping cessation among YAs. These results establish a benchmark of intervention effectiveness. Trial Registration: ClinicalTrials.gov Identifier: NCT04251273.&quot;,&quot;publisher&quot;:&quot;American Medical Association (AMA)&quot;},&quot;isTemporary&quot;:false}],&quot;isEdited&quot;:false,&quot;citationTag&quot;:&quot;MENDELEY_CITATION_v3_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&quot;,&quot;manualOverride&quot;:{&quot;isManuallyOverriden&quot;:false,&quot;manualOverrideText&quot;:&quot;&quot;,&quot;citeprocText&quot;:&quot;(Graham et al., 2021)&quot;}},{&quot;properties&quot;:{&quot;noteIndex&quot;:0},&quot;citationID&quot;:&quot;MENDELEY_CITATION_f30f89ee-c198-44ba-882e-db01c314b2e2&quot;,&quot;isEdited&quot;:false,&quot;citationTag&quot;:&quot;MENDELEY_CITATION_v3_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&quot;,&quot;citationItems&quot;:[{&quot;id&quot;:&quot;0c90d2ab-f24a-3392-8006-a7bab33e85fd&quot;,&quot;itemData&quot;:{&quot;type&quot;:&quot;bill&quot;,&quot;id&quot;:&quot;0c90d2ab-f24a-3392-8006-a7bab33e85fd&quot;,&quot;title&quot;:&quot;Family smoking prevention and tobacco control and federal retirement reform, 31 U.S.C.&quot;,&quot;accessed&quot;:{&quot;date-parts&quot;:[[2021,6,26]]},&quot;URL&quot;:&quot;https://www.govinfo.gov/content/pkg/PLAW-111publ31/html/PLAW-111publ31.htm&quot;,&quot;issued&quot;:{&quot;date-parts&quot;:[[2009]]},&quot;publisher&quot;:&quot;31 U.S.C.&quot;},&quot;isTemporary&quot;:false}],&quot;manualOverride&quot;:{&quot;citeprocText&quot;:&quot;(&lt;i&gt;Family Smoking Prevention and Tobacco Control and Federal Retirement Reform, 31 U.S.C.&lt;/i&gt;, 2009)&quot;,&quot;manualOverrideText&quot;:&quot;(Family Smoking Prevention and Tobacco Control and Federal Retirement Reform, 2009)&quot;,&quot;isManuallyOverriden&quot;:true}},{&quot;properties&quot;:{&quot;noteIndex&quot;:0},&quot;citationID&quot;:&quot;MENDELEY_CITATION_b30b93c4-c380-437d-81b4-545cc0c6dc06&quot;,&quot;citationItems&quot;:[{&quot;id&quot;:&quot;24686ba1-b319-3d3b-be7c-713c82af2995&quot;,&quot;itemData&quot;:{&quot;type&quot;:&quot;legislation&quot;,&quot;id&quot;:&quot;24686ba1-b319-3d3b-be7c-713c82af2995&quot;,&quot;title&quot;:&quot;Deeming tobacco products to be subject to the federal food, drug, and cosmetic act, as amended by the family smoking prevention and tobacco control act; restrictions on the sale and distribution of tobacco products and required warning statements for tobacco products&quot;,&quot;accessed&quot;:{&quot;date-parts&quot;:[[2021,7,4]]},&quot;URL&quot;:&quot;https://www.federalregister.gov/documents/2016/05/10/2016-10685/deeming-tobacco-products-to-be-subject-to-the-federal-food-drug-and-cosmetic-act-as-amended-by-the&quot;,&quot;issued&quot;:{&quot;date-parts&quot;:[[2016]]}},&quot;isTemporary&quot;:false}],&quot;isEdited&quot;:false,&quot;citationTag&quot;:&quot;MENDELEY_CITATION_v3_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&quot;,&quot;manualOverride&quot;:{&quot;isManuallyOverriden&quot;:false,&quot;manualOverrideText&quot;:&quot;&quot;,&quot;citeprocText&quot;:&quot;(Deeming Tobacco Products to Be Subject to the Federal Food, Drug, and Cosmetic Act, as Amended by the Family Smoking Prevention and Tobacco Control Act; Restrictions on the Sale and Distribution of Tobacco Products and Required Warning Statements for Tobacco Products, 2016)&quot;}},{&quot;properties&quot;:{&quot;noteIndex&quot;:0},&quot;citationID&quot;:&quot;MENDELEY_CITATION_349bf62a-011e-491f-b5df-00aba0cdbaa1&quot;,&quot;citationItems&quot;:[{&quot;id&quot;:&quot;4e76d242-fdc0-3cd2-9ea2-e469949856a9&quot;,&quot;itemData&quot;:{&quot;type&quot;:&quot;bill&quot;,&quot;id&quot;:&quot;4e76d242-fdc0-3cd2-9ea2-e469949856a9&quot;,&quot;title&quot;:&quot;Tobacco to 21 Act&quot;,&quot;number&quot;:&quot;21 U.S.C. 321, 333 and 387f&quot;,&quot;accessed&quot;:{&quot;date-parts&quot;:[[2021,6,26]]},&quot;URL&quot;:&quot;https://www.govinfo.gov/app/details/BILLS-116hr2411ih&quot;,&quot;issued&quot;:{&quot;date-parts&quot;:[[2019]]}},&quot;isTemporary&quot;:false}],&quot;isEdited&quot;:false,&quot;citationTag&quot;:&quot;MENDELEY_CITATION_v3_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&quot;,&quot;manualOverride&quot;:{&quot;isManuallyOverriden&quot;:false,&quot;manualOverrideText&quot;:&quot;&quot;,&quot;citeprocText&quot;:&quot;(Tobacco to 21 Act, 2019)&quot;}},{&quot;properties&quot;:{&quot;noteIndex&quot;:0},&quot;citationID&quot;:&quot;MENDELEY_CITATION_b7cc01db-c27b-45b6-81a0-de072881333b&quot;,&quot;citationItems&quot;:[{&quot;id&quot;:&quot;9c6b56e9-35c8-39b1-855f-20c0fc711031&quot;,&quot;itemData&quot;:{&quot;type&quot;:&quot;webpage&quot;,&quot;id&quot;:&quot;9c6b56e9-35c8-39b1-855f-20c0fc711031&quot;,&quot;title&quot;:&quot;Tobacco 21&quot;,&quot;author&quot;:[{&quot;family&quot;:&quot;Indiana Department of Health&quot;,&quot;given&quot;:&quot;&quot;,&quot;parse-names&quot;:false,&quot;dropping-particle&quot;:&quot;&quot;,&quot;non-dropping-particle&quot;:&quot;&quot;}],&quot;accessed&quot;:{&quot;date-parts&quot;:[[2021,6,24]]},&quot;URL&quot;:&quot;https://www.in.gov/health/tpc/tobacco-21/&quot;,&quot;issued&quot;:{&quot;date-parts&quot;:[[2021]]}},&quot;isTemporary&quot;:false}],&quot;isEdited&quot;:false,&quot;citationTag&quot;:&quot;MENDELEY_CITATION_v3_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&quot;,&quot;manualOverride&quot;:{&quot;isManuallyOverriden&quot;:false,&quot;manualOverrideText&quot;:&quot;&quot;,&quot;citeprocText&quot;:&quot;(Indiana Department of Health, 2021)&quot;}},{&quot;properties&quot;:{&quot;noteIndex&quot;:0},&quot;citationID&quot;:&quot;MENDELEY_CITATION_ba01bc32-8b66-45c6-9650-48faa17c518c&quot;,&quot;citationItems&quot;:[{&quot;id&quot;:&quot;3c6536fd-9fa5-32c6-bce6-17d6cacc1e51&quot;,&quot;itemData&quot;:{&quot;type&quot;:&quot;webpage&quot;,&quot;id&quot;:&quot;3c6536fd-9fa5-32c6-bce6-17d6cacc1e51&quot;,&quot;title&quot;:&quot;Tobacco 21&quot;,&quot;author&quot;:[{&quot;family&quot;:&quot;Turner&quot;,&quot;given&quot;:&quot;A&quot;,&quot;parse-names&quot;:false,&quot;dropping-particle&quot;:&quot;&quot;,&quot;non-dropping-particle&quot;:&quot;&quot;}],&quot;accessed&quot;:{&quot;date-parts&quot;:[[2021,6,26]]},&quot;URL&quot;:&quot;http://tobacco21.org&quot;,&quot;issued&quot;:{&quot;date-parts&quot;:[[2020]]}},&quot;isTemporary&quot;:false}],&quot;isEdited&quot;:false,&quot;citationTag&quot;:&quot;MENDELEY_CITATION_v3_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&quot;,&quot;manualOverride&quot;:{&quot;isManuallyOverriden&quot;:false,&quot;manualOverrideText&quot;:&quot;&quot;,&quot;citeprocText&quot;:&quot;(Turner, 2020)&quot;}},{&quot;properties&quot;:{&quot;noteIndex&quot;:0},&quot;citationID&quot;:&quot;MENDELEY_CITATION_f340b680-03d1-4d70-8ed9-ff52cb651880&quot;,&quot;citationItems&quot;:[{&quot;id&quot;:&quot;3c6536fd-9fa5-32c6-bce6-17d6cacc1e51&quot;,&quot;itemData&quot;:{&quot;type&quot;:&quot;webpage&quot;,&quot;id&quot;:&quot;3c6536fd-9fa5-32c6-bce6-17d6cacc1e51&quot;,&quot;title&quot;:&quot;Tobacco 21&quot;,&quot;author&quot;:[{&quot;family&quot;:&quot;Turner&quot;,&quot;given&quot;:&quot;A&quot;,&quot;parse-names&quot;:false,&quot;dropping-particle&quot;:&quot;&quot;,&quot;non-dropping-particle&quot;:&quot;&quot;}],&quot;accessed&quot;:{&quot;date-parts&quot;:[[2021,6,26]]},&quot;URL&quot;:&quot;http://tobacco21.org&quot;,&quot;issued&quot;:{&quot;date-parts&quot;:[[2020]]}},&quot;isTemporary&quot;:false}],&quot;isEdited&quot;:false,&quot;citationTag&quot;:&quot;MENDELEY_CITATION_v3_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&quot;,&quot;manualOverride&quot;:{&quot;isManuallyOverriden&quot;:false,&quot;manualOverrideText&quot;:&quot;&quot;,&quot;citeprocText&quot;:&quot;(Turner, 2020)&quot;}},{&quot;properties&quot;:{&quot;noteIndex&quot;:0},&quot;citationID&quot;:&quot;MENDELEY_CITATION_7ffe01e6-579d-41b1-bc2b-bb1c530699ab&quot;,&quot;citationItems&quot;:[{&quot;id&quot;:&quot;04aca402-5523-39bd-aa16-bce2e99258bd&quot;,&quot;itemData&quot;:{&quot;type&quot;:&quot;article-journal&quot;,&quot;id&quot;:&quot;04aca402-5523-39bd-aa16-bce2e99258bd&quot;,&quot;title&quot;:&quot;E-Cigarette policies on college campuses: Student use behaviors, awareness, and policy support&quot;,&quot;author&quot;:[{&quot;family&quot;:&quot;Brown&quot;,&quot;given&quot;:&quot;Elizabeth M.&quot;,&quot;parse-names&quot;:false,&quot;dropping-particle&quot;:&quot;&quot;,&quot;non-dropping-particle&quot;:&quot;&quot;},{&quot;family&quot;:&quot;Henes&quot;,&quot;given&quot;:&quot;Amy L.&quot;,&quot;parse-names&quot;:false,&quot;dropping-particle&quot;:&quot;&quot;,&quot;non-dropping-particle&quot;:&quot;&quot;},{&quot;family&quot;:&quot;Olson&quot;,&quot;given&quot;:&quot;Lindsay T.&quot;,&quot;parse-names&quot;:false,&quot;dropping-particle&quot;:&quot;&quot;,&quot;non-dropping-particle&quot;:&quot;&quot;}],&quot;container-title&quot;:&quot;Journal of Community Health&quot;,&quot;DOI&quot;:&quot;10.1007/s10900-016-0262-y&quot;,&quot;ISSN&quot;:&quot;15733610&quot;,&quot;PMID&quot;:&quot;27655585&quot;,&quot;issued&quot;:{&quot;date-parts&quot;:[[2016,12,1]]},&quot;page&quot;:&quot;1110-1115&quot;,&quot;abstract&quot;:&quot;This study examined e-cigarette use and attitudes toward e-cigarette policies among students at colleges and universities with and without policies prohibiting e-cigarette use on campus. In April 2015, we fielded an online survey with a convenience sample of 930 students at 14 North Dakota colleges and universities. The survey included questions about e-cigarette use, observed e-cigarette use on campus, awareness of school e-cigarette policy, and support for policies prohibiting e-cigarette use on campus. Over 40 % of respondents had used e-cigarettes at least once, and most current users reported using them rarely (36 %). Nearly 29 % of respondents reported observing e-cigarette use on campus, and more than half of these reported seeing e-cigarette use indoors. More than 42 % did not know whether their school’s policy prohibited e-cigarette use on campus, and students at schools with a policy were more likely to identify their campus policy correctly. Sixty-six percent of respondents were in favor of policies prohibiting e-cigarette use on campus, and those at schools with policies prohibiting e-cigarette use were more likely to support a campus e-cigarette policy. Policies prohibiting e-cigarette use on campus intend to restrict use, reduce prevalence, and shape social norms. This study indicates that support for campus e-cigarette policies is high, although awareness of whether e-cigarettes are included in college and university policies is low. These findings demonstrate the need for coordinated policy education efforts and may guide college administrators and student health services personnel as they consider how to implement and evaluate campus e-cigarette policies.&quot;,&quot;publisher&quot;:&quot;Springer New York LLC&quot;,&quot;issue&quot;:&quot;6&quot;,&quot;volume&quot;:&quot;41&quot;},&quot;isTemporary&quot;:false}],&quot;isEdited&quot;:false,&quot;citationTag&quot;:&quot;MENDELEY_CITATION_v3_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&quot;,&quot;manualOverride&quot;:{&quot;isManuallyOverriden&quot;:false,&quot;manualOverrideText&quot;:&quot;&quot;,&quot;citeprocText&quot;:&quot;(Brown et al., 2016)&quot;}},{&quot;properties&quot;:{&quot;noteIndex&quot;:0},&quot;citationID&quot;:&quot;MENDELEY_CITATION_c3a28588-f25d-4110-8445-2d9ed1043d6e&quot;,&quot;citationItems&quot;:[{&quot;id&quot;:&quot;703999c2-d9ca-3e9e-b609-2de107a3ba6f&quot;,&quot;itemData&quot;:{&quot;type&quot;:&quot;webpage&quot;,&quot;id&quot;:&quot;703999c2-d9ca-3e9e-b609-2de107a3ba6f&quot;,&quot;title&quot;:&quot;Economic trends in tobacco&quot;,&quot;author&quot;:[{&quot;family&quot;:&quot;Centers for Disease Control and Prevention (CDC)&quot;,&quot;given&quot;:&quot;&quot;,&quot;parse-names&quot;:false,&quot;dropping-particle&quot;:&quot;&quot;,&quot;non-dropping-particle&quot;:&quot;&quot;}],&quot;accessed&quot;:{&quot;date-parts&quot;:[[2021,6,24]]},&quot;URL&quot;:&quot;https://www.cdc.gov/tobacco/data_statistics/fact_sheets/economics/econ_facts/index.htm#economic-costs&quot;,&quot;issued&quot;:{&quot;date-parts&quot;:[[2021,5,25]]}},&quot;isTemporary&quot;:false}],&quot;isEdited&quot;:false,&quot;citationTag&quot;:&quot;MENDELEY_CITATION_v3_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&quot;,&quot;manualOverride&quot;:{&quot;isManuallyOverriden&quot;:false,&quot;manualOverrideText&quot;:&quot;&quot;,&quot;citeprocText&quot;:&quot;(Centers for Disease Control and Prevention (CDC), 2021b)&quot;}},{&quot;properties&quot;:{&quot;noteIndex&quot;:0},&quot;citationID&quot;:&quot;MENDELEY_CITATION_24a37b7a-4892-419e-b9ae-bc60181e7800&quot;,&quot;citationItems&quot;:[{&quot;id&quot;:&quot;5aa0db16-9efb-329f-a4fd-26c9ee4d2b1d&quot;,&quot;itemData&quot;:{&quot;type&quot;:&quot;webpage&quot;,&quot;id&quot;:&quot;5aa0db16-9efb-329f-a4fd-26c9ee4d2b1d&quot;,&quot;title&quot;:&quot;Tobacco use in Indiana 2020&quot;,&quot;author&quot;:[{&quot;family&quot;:&quot;Truth Initiative&quot;,&quot;given&quot;:&quot;&quot;,&quot;parse-names&quot;:false,&quot;dropping-particle&quot;:&quot;&quot;,&quot;non-dropping-particle&quot;:&quot;&quot;}],&quot;container-title&quot;:&quot;Truth Initiative&quot;,&quot;accessed&quot;:{&quot;date-parts&quot;:[[2021,5,25]]},&quot;URL&quot;:&quot;https://truthinitiative.org/research-resources/smoking-region/tobacco-use-indiana-2020&quot;,&quot;issued&quot;:{&quot;date-parts&quot;:[[2020,10,27]]}},&quot;isTemporary&quot;:false}],&quot;isEdited&quot;:false,&quot;citationTag&quot;:&quot;MENDELEY_CITATION_v3_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&quot;,&quot;manualOverride&quot;:{&quot;isManuallyOverriden&quot;:false,&quot;manualOverrideText&quot;:&quot;&quot;,&quot;citeprocText&quot;:&quot;(Truth Initiative, 2020)&quot;}},{&quot;properties&quot;:{&quot;noteIndex&quot;:0},&quot;citationID&quot;:&quot;MENDELEY_CITATION_a7b2703d-6964-43d0-b50e-ca143db9a577&quot;,&quot;citationItems&quot;:[{&quot;id&quot;:&quot;d6ff66f6-c113-3d10-9918-e4b53f410f7f&quot;,&quot;itemData&quot;:{&quot;type&quot;:&quot;report&quot;,&quot;id&quot;:&quot;d6ff66f6-c113-3d10-9918-e4b53f410f7f&quot;,&quot;title&quot;:&quot;Tobacco, nicotine, and e-cigarettes research report&quot;,&quot;author&quot;:[{&quot;family&quot;:&quot;National Institute on Drug Abuse (NIDA)&quot;,&quot;given&quot;:&quot;&quot;,&quot;parse-names&quot;:false,&quot;dropping-particle&quot;:&quot;&quot;,&quot;non-dropping-particle&quot;:&quot;&quot;}],&quot;accessed&quot;:{&quot;date-parts&quot;:[[2021,5,26]]},&quot;URL&quot;:&quot;https://www.drugabuse.gov/download/1344/tobacco-nicotine-e-cigarettes-research-report.pdf?v=4b566e8f4994f24caa650ee93b59ec41&quot;,&quot;issued&quot;:{&quot;date-parts&quot;:[[2020,1]]},&quot;number-of-pages&quot;:&quot;1-59&quot;},&quot;isTemporary&quot;:false}],&quot;isEdited&quot;:false,&quot;citationTag&quot;:&quot;MENDELEY_CITATION_v3_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&quot;,&quot;manualOverride&quot;:{&quot;isManuallyOverriden&quot;:false,&quot;manualOverrideText&quot;:&quot;&quot;,&quot;citeprocText&quot;:&quot;(National Institute on Drug Abuse (NIDA), 2020)&quot;}},{&quot;properties&quot;:{&quot;noteIndex&quot;:0},&quot;citationID&quot;:&quot;MENDELEY_CITATION_e1de3a56-7053-4b0b-ac9c-7623ab6ad0ff&quot;,&quot;isEdited&quot;:false,&quot;citationItems&quot;:[{&quot;id&quot;:&quot;9a1ebdba-6e81-35af-9775-673775bce548&quot;,&quot;itemData&quot;:{&quot;type&quot;:&quot;article-journal&quot;,&quot;id&quot;:&quot;9a1ebdba-6e81-35af-9775-673775bce548&quot;,&quot;title&quot;:&quot;Evidence-based resource guide series: Reducing vaping among youth and young adults&quot;,&quot;author&quot;:[{&quot;family&quot;:&quot;Cullen&quot;,&quot;given&quot;:&quot;Karen A.&quot;,&quot;parse-names&quot;:false,&quot;dropping-particle&quot;:&quot;&quot;,&quot;non-dropping-particle&quot;:&quot;&quot;},{&quot;family&quot;:&quot;Gentzke&quot;,&quot;given&quot;:&quot;Andrea S.&quot;,&quot;parse-names&quot;:false,&quot;dropping-particle&quot;:&quot;&quot;,&quot;non-dropping-particle&quot;:&quot;&quot;},{&quot;family&quot;:&quot;Sawdey&quot;,&quot;given&quot;:&quot;Michael D.&quot;,&quot;parse-names&quot;:false,&quot;dropping-particle&quot;:&quot;&quot;,&quot;non-dropping-particle&quot;:&quot;&quot;},{&quot;family&quot;:&quot;Chang&quot;,&quot;given&quot;:&quot;Joanne T.&quot;,&quot;parse-names&quot;:false,&quot;dropping-particle&quot;:&quot;&quot;,&quot;non-dropping-particle&quot;:&quot;&quot;},{&quot;family&quot;:&quot;Anic&quot;,&quot;given&quot;:&quot;Gabriella M.&quot;,&quot;parse-names&quot;:false,&quot;dropping-particle&quot;:&quot;&quot;,&quot;non-dropping-particle&quot;:&quot;&quot;},{&quot;family&quot;:&quot;Wang&quot;,&quot;given&quot;:&quot;Teresa W.&quot;,&quot;parse-names&quot;:false,&quot;dropping-particle&quot;:&quot;&quot;,&quot;non-dropping-particle&quot;:&quot;&quot;},{&quot;family&quot;:&quot;Creamer&quot;,&quot;given&quot;:&quot;Me Lisa R.&quot;,&quot;parse-names&quot;:false,&quot;dropping-particle&quot;:&quot;&quot;,&quot;non-dropping-particle&quot;:&quot;&quot;},{&quot;family&quot;:&quot;Jamal&quot;,&quot;given&quot;:&quot;Ahmed&quot;,&quot;parse-names&quot;:false,&quot;dropping-particle&quot;:&quot;&quot;,&quot;non-dropping-particle&quot;:&quot;&quot;},{&quot;family&quot;:&quot;Ambrose&quot;,&quot;given&quot;:&quot;Bridget K.&quot;,&quot;parse-names&quot;:false,&quot;dropping-particle&quot;:&quot;&quot;,&quot;non-dropping-particle&quot;:&quot;&quot;},{&quot;family&quot;:&quot;King&quot;,&quot;given&quot;:&quot;Brian A.&quot;,&quot;parse-names&quot;:false,&quot;dropping-particle&quot;:&quot;&quot;,&quot;non-dropping-particle&quot;:&quot;&quot;}],&quot;container-title&quot;:&quot;Substance Abuse and Mental Health Services Administration&quot;,&quot;issued&quot;:{&quot;date-parts&quot;:[[2020,12,3]]},&quot;page&quot;:&quot;1-60&quot;,&quot;abstract&quot;:&quot;Importance: The prevalence of e-cigarette use among US youth increased from 2011 to 2018. Continued monitoring of the prevalence of e-cigarette and other tobacco product use among youth is important to inform public health policy, planning, and regulatory efforts. Objective: To estimate the prevalence of e-cigarette use among US high school and middle school students in 2019 including frequency of use, brands used, and use of flavored products. Design, Setting, and Participants: Cross-sectional analyses of a school-based nationally representative sample of 19018 US students in grades 6 to 12 participating in the 2019 National Youth Tobacco Survey. The survey was conducted from February 15, 2019, to May 24, 2019. Main Outcomes and Measures: Self-reported current (past 30-day) e-cigarette use estimates among high school and middle school students; frequent use (≥20 days in the past 30 days) and usual e-cigarette brand among current e-cigarette users; and use of flavored e-cigarettes and flavor types among current exclusive e-cigarette users (no use of other tobacco products) by school level and usual brand. Prevalence estimates were weighted to account for the complex sampling design. Results: The survey included 10097 high school students (mean [SD] age, 16.1 [3.0] years; 47.5% female) and 8837 middle school students (mean [SD] age, 12.7 [2.8] years; 48.7% female). The response rate was 66.3%. An estimated 27.5% (95% CI, 25.3%-29.7%) of high school students and 10.5% (95% CI, 9.4%-11.8%) of middle school students reported current e-cigarette use. Among current e-cigarette users, an estimated 34.2% (95% CI, 31.2%-37.3%) of high school students and 18.0% (95% CI, 15.2%-21.2%) of middle school students reported frequent use, and an estimated 63.6% (95% CI, 59.3%-67.8%) of high school students and 65.4% (95% CI, 60.6%-69.9%) of middle school students reported exclusive use of e-cigarettes. Among current e-cigarette users, an estimated 59.1% (95% CI, 54.8%-63.2%) of high school students and 54.1% (95% CI, 49.1%-59.0%) of middle school students reported JUUL as their usual e-cigarette brand in the past 30 days; among current e-cigarette users, 13.8% (95% CI, 12.0%-15.9%) of high school students and 16.8% (95% CI, 13.6%-20.7%) of middle school students reported not having a usual e-cigarette brand. Among current exclusive e-cigarette users, an estimated 72.2% (95% CI, 69.1%-75.1%) of high school students and 59.2% (95% CI, 54.8%-63.4%) of middle school students used flavored e-cigarettes, with fruit, menthol or mint, and candy, desserts, or other sweets being the most commonly reported flavors. Conclusions and Relevance: In 2019, the prevalence of self-reported e-cigarette use was high among high school and middle school students, with many current e-cigarette users reporting frequent use and most of the exclusive e-cigarette users reporting use of flavored e-cigarettes..&quot;,&quot;publisher&quot;:&quot;American Medical Association&quot;},&quot;isTemporary&quot;:false}],&quot;citationTag&quot;:&quot;MENDELEY_CITATION_v3_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&quot;,&quot;manualOverride&quot;:{&quot;citeprocText&quot;:&quot;(Cullen et al., 2020)&quot;,&quot;manualOverrideText&quot;:&quot;Cullen et al. (2020)&quot;,&quot;isManuallyOverriden&quot;:true}},{&quot;properties&quot;:{&quot;noteIndex&quot;:0},&quot;citationID&quot;:&quot;MENDELEY_CITATION_162fb0c8-d038-4c15-bd91-f486d98f4cb6&quot;,&quot;citationItems&quot;:[{&quot;id&quot;:&quot;703999c2-d9ca-3e9e-b609-2de107a3ba6f&quot;,&quot;itemData&quot;:{&quot;type&quot;:&quot;webpage&quot;,&quot;id&quot;:&quot;703999c2-d9ca-3e9e-b609-2de107a3ba6f&quot;,&quot;title&quot;:&quot;Economic trends in tobacco&quot;,&quot;author&quot;:[{&quot;family&quot;:&quot;Centers for Disease Control and Prevention (CDC)&quot;,&quot;given&quot;:&quot;&quot;,&quot;parse-names&quot;:false,&quot;dropping-particle&quot;:&quot;&quot;,&quot;non-dropping-particle&quot;:&quot;&quot;}],&quot;accessed&quot;:{&quot;date-parts&quot;:[[2021,6,24]]},&quot;URL&quot;:&quot;https://www.cdc.gov/tobacco/data_statistics/fact_sheets/economics/econ_facts/index.htm#economic-costs&quot;,&quot;issued&quot;:{&quot;date-parts&quot;:[[2021,5,25]]}},&quot;isTemporary&quot;:false}],&quot;isEdited&quot;:false,&quot;citationTag&quot;:&quot;MENDELEY_CITATION_v3_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&quot;,&quot;manualOverride&quot;:{&quot;isManuallyOverriden&quot;:false,&quot;manualOverrideText&quot;:&quot;&quot;,&quot;citeprocText&quot;:&quot;(Centers for Disease Control and Prevention (CDC), 2021b)&quot;}},{&quot;properties&quot;:{&quot;noteIndex&quot;:0},&quot;citationID&quot;:&quot;MENDELEY_CITATION_a4b54c6b-3504-4323-9a32-4be9429dda2a&quot;,&quot;citationItems&quot;:[{&quot;id&quot;:&quot;703999c2-d9ca-3e9e-b609-2de107a3ba6f&quot;,&quot;itemData&quot;:{&quot;type&quot;:&quot;webpage&quot;,&quot;id&quot;:&quot;703999c2-d9ca-3e9e-b609-2de107a3ba6f&quot;,&quot;title&quot;:&quot;Economic trends in tobacco&quot;,&quot;author&quot;:[{&quot;family&quot;:&quot;Centers for Disease Control and Prevention (CDC)&quot;,&quot;given&quot;:&quot;&quot;,&quot;parse-names&quot;:false,&quot;dropping-particle&quot;:&quot;&quot;,&quot;non-dropping-particle&quot;:&quot;&quot;}],&quot;accessed&quot;:{&quot;date-parts&quot;:[[2021,6,24]]},&quot;URL&quot;:&quot;https://www.cdc.gov/tobacco/data_statistics/fact_sheets/economics/econ_facts/index.htm#economic-costs&quot;,&quot;issued&quot;:{&quot;date-parts&quot;:[[2021,5,25]]}},&quot;isTemporary&quot;:false}],&quot;isEdited&quot;:false,&quot;citationTag&quot;:&quot;MENDELEY_CITATION_v3_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&quot;,&quot;manualOverride&quot;:{&quot;isManuallyOverriden&quot;:false,&quot;manualOverrideText&quot;:&quot;&quot;,&quot;citeprocText&quot;:&quot;(Centers for Disease Control and Prevention (CDC), 2021b)&quot;}},{&quot;properties&quot;:{&quot;noteIndex&quot;:0},&quot;citationID&quot;:&quot;MENDELEY_CITATION_619220b3-5bef-47da-a874-62280fcd2f16&quot;,&quot;citationItems&quot;:[{&quot;id&quot;:&quot;9a1ebdba-6e81-35af-9775-673775bce548&quot;,&quot;itemData&quot;:{&quot;type&quot;:&quot;article-journal&quot;,&quot;id&quot;:&quot;9a1ebdba-6e81-35af-9775-673775bce548&quot;,&quot;title&quot;:&quot;Evidence-based resource guide series: Reducing vaping among youth and young adults&quot;,&quot;author&quot;:[{&quot;family&quot;:&quot;Cullen&quot;,&quot;given&quot;:&quot;Karen A.&quot;,&quot;parse-names&quot;:false,&quot;dropping-particle&quot;:&quot;&quot;,&quot;non-dropping-particle&quot;:&quot;&quot;},{&quot;family&quot;:&quot;Gentzke&quot;,&quot;given&quot;:&quot;Andrea S.&quot;,&quot;parse-names&quot;:false,&quot;dropping-particle&quot;:&quot;&quot;,&quot;non-dropping-particle&quot;:&quot;&quot;},{&quot;family&quot;:&quot;Sawdey&quot;,&quot;given&quot;:&quot;Michael D.&quot;,&quot;parse-names&quot;:false,&quot;dropping-particle&quot;:&quot;&quot;,&quot;non-dropping-particle&quot;:&quot;&quot;},{&quot;family&quot;:&quot;Chang&quot;,&quot;given&quot;:&quot;Joanne T.&quot;,&quot;parse-names&quot;:false,&quot;dropping-particle&quot;:&quot;&quot;,&quot;non-dropping-particle&quot;:&quot;&quot;},{&quot;family&quot;:&quot;Anic&quot;,&quot;given&quot;:&quot;Gabriella M.&quot;,&quot;parse-names&quot;:false,&quot;dropping-particle&quot;:&quot;&quot;,&quot;non-dropping-particle&quot;:&quot;&quot;},{&quot;family&quot;:&quot;Wang&quot;,&quot;given&quot;:&quot;Teresa W.&quot;,&quot;parse-names&quot;:false,&quot;dropping-particle&quot;:&quot;&quot;,&quot;non-dropping-particle&quot;:&quot;&quot;},{&quot;family&quot;:&quot;Creamer&quot;,&quot;given&quot;:&quot;Me Lisa R.&quot;,&quot;parse-names&quot;:false,&quot;dropping-particle&quot;:&quot;&quot;,&quot;non-dropping-particle&quot;:&quot;&quot;},{&quot;family&quot;:&quot;Jamal&quot;,&quot;given&quot;:&quot;Ahmed&quot;,&quot;parse-names&quot;:false,&quot;dropping-particle&quot;:&quot;&quot;,&quot;non-dropping-particle&quot;:&quot;&quot;},{&quot;family&quot;:&quot;Ambrose&quot;,&quot;given&quot;:&quot;Bridget K.&quot;,&quot;parse-names&quot;:false,&quot;dropping-particle&quot;:&quot;&quot;,&quot;non-dropping-particle&quot;:&quot;&quot;},{&quot;family&quot;:&quot;King&quot;,&quot;given&quot;:&quot;Brian A.&quot;,&quot;parse-names&quot;:false,&quot;dropping-particle&quot;:&quot;&quot;,&quot;non-dropping-particle&quot;:&quot;&quot;}],&quot;container-title&quot;:&quot;Substance Abuse and Mental Health Services Administration&quot;,&quot;issued&quot;:{&quot;date-parts&quot;:[[2020,12,3]]},&quot;page&quot;:&quot;1-60&quot;,&quot;abstract&quot;:&quot;Importance: The prevalence of e-cigarette use among US youth increased from 2011 to 2018. Continued monitoring of the prevalence of e-cigarette and other tobacco product use among youth is important to inform public health policy, planning, and regulatory efforts. Objective: To estimate the prevalence of e-cigarette use among US high school and middle school students in 2019 including frequency of use, brands used, and use of flavored products. Design, Setting, and Participants: Cross-sectional analyses of a school-based nationally representative sample of 19018 US students in grades 6 to 12 participating in the 2019 National Youth Tobacco Survey. The survey was conducted from February 15, 2019, to May 24, 2019. Main Outcomes and Measures: Self-reported current (past 30-day) e-cigarette use estimates among high school and middle school students; frequent use (≥20 days in the past 30 days) and usual e-cigarette brand among current e-cigarette users; and use of flavored e-cigarettes and flavor types among current exclusive e-cigarette users (no use of other tobacco products) by school level and usual brand. Prevalence estimates were weighted to account for the complex sampling design. Results: The survey included 10097 high school students (mean [SD] age, 16.1 [3.0] years; 47.5% female) and 8837 middle school students (mean [SD] age, 12.7 [2.8] years; 48.7% female). The response rate was 66.3%. An estimated 27.5% (95% CI, 25.3%-29.7%) of high school students and 10.5% (95% CI, 9.4%-11.8%) of middle school students reported current e-cigarette use. Among current e-cigarette users, an estimated 34.2% (95% CI, 31.2%-37.3%) of high school students and 18.0% (95% CI, 15.2%-21.2%) of middle school students reported frequent use, and an estimated 63.6% (95% CI, 59.3%-67.8%) of high school students and 65.4% (95% CI, 60.6%-69.9%) of middle school students reported exclusive use of e-cigarettes. Among current e-cigarette users, an estimated 59.1% (95% CI, 54.8%-63.2%) of high school students and 54.1% (95% CI, 49.1%-59.0%) of middle school students reported JUUL as their usual e-cigarette brand in the past 30 days; among current e-cigarette users, 13.8% (95% CI, 12.0%-15.9%) of high school students and 16.8% (95% CI, 13.6%-20.7%) of middle school students reported not having a usual e-cigarette brand. Among current exclusive e-cigarette users, an estimated 72.2% (95% CI, 69.1%-75.1%) of high school students and 59.2% (95% CI, 54.8%-63.4%) of middle school students used flavored e-cigarettes, with fruit, menthol or mint, and candy, desserts, or other sweets being the most commonly reported flavors. Conclusions and Relevance: In 2019, the prevalence of self-reported e-cigarette use was high among high school and middle school students, with many current e-cigarette users reporting frequent use and most of the exclusive e-cigarette users reporting use of flavored e-cigarettes..&quot;,&quot;publisher&quot;:&quot;American Medical Association&quot;},&quot;isTemporary&quot;:false}],&quot;isEdited&quot;:false,&quot;citationTag&quot;:&quot;MENDELEY_CITATION_v3_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&quot;,&quot;manualOverride&quot;:{&quot;isManuallyOverriden&quot;:false,&quot;manualOverrideText&quot;:&quot;&quot;,&quot;citeprocText&quot;:&quot;(Cullen et al., 2020)&quot;}},{&quot;properties&quot;:{&quot;noteIndex&quot;:0},&quot;citationID&quot;:&quot;MENDELEY_CITATION_aa6be831-ce67-47ac-bac8-6222dd307326&quot;,&quot;isEdited&quot;:false,&quot;citationItems&quot;:[{&quot;id&quot;:&quot;703999c2-d9ca-3e9e-b609-2de107a3ba6f&quot;,&quot;itemData&quot;:{&quot;type&quot;:&quot;webpage&quot;,&quot;id&quot;:&quot;703999c2-d9ca-3e9e-b609-2de107a3ba6f&quot;,&quot;title&quot;:&quot;Economic trends in tobacco&quot;,&quot;author&quot;:[{&quot;family&quot;:&quot;Centers for Disease Control and Prevention (CDC)&quot;,&quot;given&quot;:&quot;&quot;,&quot;parse-names&quot;:false,&quot;dropping-particle&quot;:&quot;&quot;,&quot;non-dropping-particle&quot;:&quot;&quot;}],&quot;accessed&quot;:{&quot;date-parts&quot;:[[2021,6,24]]},&quot;URL&quot;:&quot;Smoking-related illness in the United States costs more than $300 billion each year, including:11,12 More than $225 billion for direct medical care for adults More than $156 billion in lost productivity, including $5.6 billion in lost productivity due to secondhand smoke exposure&quot;,&quot;issued&quot;:{&quot;date-parts&quot;:[[2021,5,25]]}},&quot;isTemporary&quot;:false}],&quot;citationTag&quot;:&quot;MENDELEY_CITATION_v3_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&quot;,&quot;manualOverride&quot;:{&quot;citeprocText&quot;:&quot;(Centers for Disease Control and Prevention (CDC), 2021b)&quot;,&quot;manualOverrideText&quot;:&quot;CDC, (2021b)&quot;,&quot;isManuallyOverriden&quot;:true}},{&quot;properties&quot;:{&quot;noteIndex&quot;:0},&quot;citationID&quot;:&quot;MENDELEY_CITATION_933f2a0a-75aa-4e29-a3f4-25ae1e9868b8&quot;,&quot;isEdited&quot;:false,&quot;citationItems&quot;:[{&quot;id&quot;:&quot;5aa0db16-9efb-329f-a4fd-26c9ee4d2b1d&quot;,&quot;itemData&quot;:{&quot;type&quot;:&quot;webpage&quot;,&quot;id&quot;:&quot;5aa0db16-9efb-329f-a4fd-26c9ee4d2b1d&quot;,&quot;title&quot;:&quot;Tobacco use in Indiana 2020&quot;,&quot;author&quot;:[{&quot;family&quot;:&quot;Truth Initiative&quot;,&quot;given&quot;:&quot;&quot;,&quot;parse-names&quot;:false,&quot;dropping-particle&quot;:&quot;&quot;,&quot;non-dropping-particle&quot;:&quot;&quot;}],&quot;container-title&quot;:&quot;Truth Initiative&quot;,&quot;accessed&quot;:{&quot;date-parts&quot;:[[2021,5,25]]},&quot;URL&quot;:&quot;https://truthinitiative.org/research-resources/smoking-region/tobacco-use-indiana-2020&quot;,&quot;issued&quot;:{&quot;date-parts&quot;:[[2020,10,27]]}},&quot;isTemporary&quot;:false}],&quot;citationTag&quot;:&quot;MENDELEY_CITATION_v3_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&quot;,&quot;manualOverride&quot;:{&quot;citeprocText&quot;:&quot;(Truth Initiative, 2020)&quot;,&quot;manualOverrideText&quot;:&quot;Truth Initiative (2020)&quot;,&quot;isManuallyOverriden&quot;:true}},{&quot;properties&quot;:{&quot;noteIndex&quot;:0},&quot;citationID&quot;:&quot;MENDELEY_CITATION_52b2b5a0-6a83-4b57-a77d-2e52295fabf7&quot;,&quot;citationItems&quot;:[{&quot;id&quot;:&quot;c1b8c682-c576-350e-ae35-62c80a8d8d14&quot;,&quot;itemData&quot;:{&quot;type&quot;:&quot;webpage&quot;,&quot;id&quot;:&quot;c1b8c682-c576-350e-ae35-62c80a8d8d14&quot;,&quot;title&quot;:&quot;How high are vapor taxes in your state?&quot;,&quot;author&quot;:[{&quot;family&quot;:&quot;Cammenga&quot;,&quot;given&quot;:&quot;J&quot;,&quot;parse-names&quot;:false,&quot;dropping-particle&quot;:&quot;&quot;,&quot;non-dropping-particle&quot;:&quot;&quot;}],&quot;accessed&quot;:{&quot;date-parts&quot;:[[2021,6,26]]},&quot;URL&quot;:&quot;https://taxfoundation.org/state-vaping-taxes-2021/&quot;,&quot;issued&quot;:{&quot;date-parts&quot;:[[2020]]}},&quot;isTemporary&quot;:false}],&quot;isEdited&quot;:false,&quot;citationTag&quot;:&quot;MENDELEY_CITATION_v3_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&quot;,&quot;manualOverride&quot;:{&quot;isManuallyOverriden&quot;:false,&quot;manualOverrideText&quot;:&quot;&quot;,&quot;citeprocText&quot;:&quot;(Cammenga, 2020)&quot;}},{&quot;properties&quot;:{&quot;noteIndex&quot;:0},&quot;citationID&quot;:&quot;MENDELEY_CITATION_3e06bffe-6a7b-461c-a657-995bc70f3f7f&quot;,&quot;citationItems&quot;:[{&quot;id&quot;:&quot;c1b8c682-c576-350e-ae35-62c80a8d8d14&quot;,&quot;itemData&quot;:{&quot;type&quot;:&quot;webpage&quot;,&quot;id&quot;:&quot;c1b8c682-c576-350e-ae35-62c80a8d8d14&quot;,&quot;title&quot;:&quot;How high are vapor taxes in your state?&quot;,&quot;author&quot;:[{&quot;family&quot;:&quot;Cammenga&quot;,&quot;given&quot;:&quot;J&quot;,&quot;parse-names&quot;:false,&quot;dropping-particle&quot;:&quot;&quot;,&quot;non-dropping-particle&quot;:&quot;&quot;}],&quot;accessed&quot;:{&quot;date-parts&quot;:[[2021,6,26]]},&quot;URL&quot;:&quot;https://taxfoundation.org/state-vaping-taxes-2021/&quot;,&quot;issued&quot;:{&quot;date-parts&quot;:[[2020]]}},&quot;isTemporary&quot;:false}],&quot;isEdited&quot;:false,&quot;citationTag&quot;:&quot;MENDELEY_CITATION_v3_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&quot;,&quot;manualOverride&quot;:{&quot;isManuallyOverriden&quot;:false,&quot;manualOverrideText&quot;:&quot;&quot;,&quot;citeprocText&quot;:&quot;(Cammenga, 2020)&quot;}},{&quot;properties&quot;:{&quot;noteIndex&quot;:0},&quot;citationID&quot;:&quot;MENDELEY_CITATION_76820b27-c4fe-49a9-a4a7-a634558062c6&quot;,&quot;citationItems&quot;:[{&quot;id&quot;:&quot;5aa0db16-9efb-329f-a4fd-26c9ee4d2b1d&quot;,&quot;itemData&quot;:{&quot;type&quot;:&quot;webpage&quot;,&quot;id&quot;:&quot;5aa0db16-9efb-329f-a4fd-26c9ee4d2b1d&quot;,&quot;title&quot;:&quot;Tobacco use in Indiana 2020&quot;,&quot;author&quot;:[{&quot;family&quot;:&quot;Truth Initiative&quot;,&quot;given&quot;:&quot;&quot;,&quot;parse-names&quot;:false,&quot;dropping-particle&quot;:&quot;&quot;,&quot;non-dropping-particle&quot;:&quot;&quot;}],&quot;container-title&quot;:&quot;Truth Initiative&quot;,&quot;accessed&quot;:{&quot;date-parts&quot;:[[2021,5,25]]},&quot;URL&quot;:&quot;https://truthinitiative.org/research-resources/smoking-region/tobacco-use-indiana-2020&quot;,&quot;issued&quot;:{&quot;date-parts&quot;:[[2020,10,27]]}},&quot;isTemporary&quot;:false}],&quot;isEdited&quot;:false,&quot;citationTag&quot;:&quot;MENDELEY_CITATION_v3_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&quot;,&quot;manualOverride&quot;:{&quot;isManuallyOverriden&quot;:false,&quot;manualOverrideText&quot;:&quot;&quot;,&quot;citeprocText&quot;:&quot;(Truth Initiative, 2020)&quot;}},{&quot;properties&quot;:{&quot;noteIndex&quot;:0},&quot;citationID&quot;:&quot;MENDELEY_CITATION_1d613fae-e830-44c6-b00b-52e5b7798292&quot;,&quot;citationItems&quot;:[{&quot;id&quot;:&quot;5aa0db16-9efb-329f-a4fd-26c9ee4d2b1d&quot;,&quot;itemData&quot;:{&quot;type&quot;:&quot;webpage&quot;,&quot;id&quot;:&quot;5aa0db16-9efb-329f-a4fd-26c9ee4d2b1d&quot;,&quot;title&quot;:&quot;Tobacco use in Indiana 2020&quot;,&quot;author&quot;:[{&quot;family&quot;:&quot;Truth Initiative&quot;,&quot;given&quot;:&quot;&quot;,&quot;parse-names&quot;:false,&quot;dropping-particle&quot;:&quot;&quot;,&quot;non-dropping-particle&quot;:&quot;&quot;}],&quot;container-title&quot;:&quot;Truth Initiative&quot;,&quot;accessed&quot;:{&quot;date-parts&quot;:[[2021,5,25]]},&quot;URL&quot;:&quot;https://truthinitiative.org/research-resources/smoking-region/tobacco-use-indiana-2020&quot;,&quot;issued&quot;:{&quot;date-parts&quot;:[[2020,10,27]]}},&quot;isTemporary&quot;:false}],&quot;isEdited&quot;:false,&quot;citationTag&quot;:&quot;MENDELEY_CITATION_v3_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&quot;,&quot;manualOverride&quot;:{&quot;isManuallyOverriden&quot;:false,&quot;manualOverrideText&quot;:&quot;&quot;,&quot;citeprocText&quot;:&quot;(Truth Initiative, 2020)&quot;}}]"/>
    <we:property name="MENDELEY_CITATIONS_STYLE" value="&quot;https://www.zotero.org/styles/apa&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BE47D052-4BA8-5E4B-8040-464D5AB798F7}">
  <we:reference id="f78a3046-9e99-4300-aa2b-5814002b01a2" version="1.26.0.0" store="EXCatalog" storeType="EXCatalog"/>
  <we:alternateReferences>
    <we:reference id="WA104382081" version="1.26.0.0" store="en-US" storeType="OMEX"/>
  </we:alternateReferences>
  <we:properties>
    <we:property name="MENDELEY_CITATIONS" value="[{&quot;properties&quot;:{&quot;noteIndex&quot;:0},&quot;citationID&quot;:&quot;MENDELEY_CITATION_a25e1512-a519-4a4c-9427-13e157bcd5b4&quot;,&quot;citationItems&quot;:[{&quot;id&quot;:&quot;1c1dae7d-a8f4-3792-9e19-0d30a978236f&quot;,&quot;itemData&quot;:{&quot;type&quot;:&quot;article-journal&quot;,&quot;id&quot;:&quot;1c1dae7d-a8f4-3792-9e19-0d30a978236f&quot;,&quot;title&quot;:&quot;The Vaping Epidemic in Adolescents&quot;,&quot;author&quot;:[{&quot;family&quot;:&quot;Jones&quot;,&quot;given&quot;:&quot;Kristen&quot;,&quot;parse-names&quot;:false,&quot;dropping-particle&quot;:&quot;&quot;,&quot;non-dropping-particle&quot;:&quot;&quot;},{&quot;family&quot;:&quot;Salzman&quot;,&quot;given&quot;:&quot;Gary A.&quot;,&quot;parse-names&quot;:false,&quot;dropping-particle&quot;:&quot;&quot;,&quot;non-dropping-particle&quot;:&quot;&quot;}],&quot;container-title&quot;:&quot;Science of Medicine: Miniseries&quot;,&quot;PMID&quot;:&quot;32158051&quot;,&quot;issued&quot;:{&quot;date-parts&quot;:[[2020]]},&quot;page&quot;:&quot;56-58&quot;,&quot;abstract&quot;:&quot;The use of nicotine products among adolescents is now designated as a national epidemic by the United States Surgeon General. The largest one-year increase ever recorded for substance use in the adolescent population should sound the alarm for Nurse Practitioners (NPs) practicing in family health and pediatrics. Vaping, or the use of e-cigarettes or electronic nicotine delivery systems (ENDS), has been purported by the vaping industry as a less harmful alternative for tobacco users in their attempt to quit smoking. In adolescents, vaping represents a dangerous and highly addictive health behavior. Initiatives on both the state and federal levels have begun to address marketing and access to young users. However, the active involvement of NPs on the front line of primary care will be necessary to combat this imposing threat. The protection of our young patients from nicotine addiction and the education of patients and families about the potential dangers of e-cigarettes are imperative to prevent harm. This article addresses concerns related to e-cigarette use in the adolescent population and the important role NPs can play in promoting their health and well-being.&quot;,&quot;publisher&quot;:&quot;Lippincott Williams and Wilkins&quot;,&quot;issue&quot;:&quot;1&quot;,&quot;volume&quot;:&quot;117&quot;},&quot;isTemporary&quot;:false}],&quot;isEdited&quot;:false,&quot;manualOverride&quot;:{&quot;isManuallyOverriden&quot;:false,&quot;manualOverrideText&quot;:&quot;&quot;,&quot;citeprocText&quot;:&quot;(Jones &amp;#38; Salzman, 2020)&quot;},&quot;citationTag&quot;:&quot;MENDELEY_CITATION_v3_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&quot;},{&quot;properties&quot;:{&quot;noteIndex&quot;:0},&quot;citationID&quot;:&quot;MENDELEY_CITATION_61340ea6-a7de-440c-b76e-e92c34781fab&quot;,&quot;citationItems&quot;:[{&quot;id&quot;:&quot;087e4ecc-cf30-32da-accd-c258ecd79821&quot;,&quot;itemData&quot;:{&quot;type&quot;:&quot;article-journal&quot;,&quot;id&quot;:&quot;087e4ecc-cf30-32da-accd-c258ecd79821&quot;,&quot;title&quot;:&quot;Electronic Nicotine Delivery Systems (E-cigarette/Vape) use and Co-Occurring Health-Risk Behaviors Among an Ethnically Diverse Sample of Young Adults&quot;,&quot;author&quot;:[{&quot;family&quot;:&quot;Lanza&quot;,&quot;given&quot;:&quot;H. Isabella&quot;,&quot;parse-names&quot;:false,&quot;dropping-particle&quot;:&quot;&quot;,&quot;non-dropping-particle&quot;:&quot;&quot;},{&quot;family&quot;:&quot;Teeter&quot;,&quot;given&quot;:&quot;Heather&quot;,&quot;parse-names&quot;:false,&quot;dropping-particle&quot;:&quot;&quot;,&quot;non-dropping-particle&quot;:&quot;&quot;}],&quot;container-title&quot;:&quot;Substance Use and Misuse&quot;,&quot;DOI&quot;:&quot;10.1080/10826084.2017.1327975&quot;,&quot;ISSN&quot;:&quot;15322491&quot;,&quot;PMID&quot;:&quot;28777675&quot;,&quot;issued&quot;:{&quot;date-parts&quot;:[[2018,1,2]]},&quot;page&quot;:&quot;154-161&quot;,&quot;abstract&quot;:&quot;Background: Prevalence rates of electronic nicotine delivery systems (ENDS; i.e., e-cigarette/vape) use has grown exponentially in the past few years. College students present a particularly vulnerable group for ENDS use. The current study sought to expand the literature by examining the context in which college students use ENDS, co-occurring health risks beyond traditional tobacco use, and the role of ethnicity in ENDS use. Methods: Health-risk behavior survey data was collected from 452 undergraduates attending a large, public urban university during the 2015–2016 academic year. Ever ENDS users vs. non-ENDS users were compared across potential demographic, health-risk, and other health-related correlates. Results: Almost 40% of participants reported lifetime use of ENDS. No ethnic or sex differences were found. The primary source for obtaining ENDS was friends and ENDS were most often used with friends vs. alone or with others not considered friends. Participants engaging in risky alcohol use and cigarette smoking had a higher likelihood of endorsing ENDS use. Conclusions/Importance: The current study indicated that a large proportion of college students have tried ENDS irrespective of ethnicity or sex. An increasingly normative social context may inform the popularity of ENDS use across ethnicity and sex, but additional research using ethnically diverse samples is warranted. Risky alcohol use appears to be a significant correlate of ENDS use, even after accounting for the robust relationship between ENDS use and cigarette smoking. The robust relationship between alcohol and tobacco use likely extends to ENDS use.&quot;,&quot;publisher&quot;:&quot;Taylor and Francis Ltd&quot;,&quot;issue&quot;:&quot;1&quot;,&quot;volume&quot;:&quot;53&quot;},&quot;isTemporary&quot;:false}],&quot;isEdited&quot;:false,&quot;manualOverride&quot;:{&quot;isManuallyOverriden&quot;:false,&quot;manualOverrideText&quot;:&quot;&quot;,&quot;citeprocText&quot;:&quot;(Lanza &amp;#38; Teeter, 2018)&quot;},&quot;citationTag&quot;:&quot;MENDELEY_CITATION_v3_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&quot;},{&quot;properties&quot;:{&quot;noteIndex&quot;:0},&quot;citationID&quot;:&quot;MENDELEY_CITATION_fdcb5f37-371c-4475-9d6d-df3910bced5a&quot;,&quot;citationItems&quot;:[{&quot;id&quot;:&quot;19dd99e2-6bf9-3331-906e-0027d6a93740&quot;,&quot;itemData&quot;:{&quot;type&quot;:&quot;article-journal&quot;,&quot;id&quot;:&quot;19dd99e2-6bf9-3331-906e-0027d6a93740&quot;,&quot;title&quot;:&quot;E-cigarette use among US adolescents: Perceptions of relative addiction and harm&quot;,&quot;author&quot;:[{&quot;family&quot;:&quot;Dobbs&quot;,&quot;given&quot;:&quot;Page Daniel&quot;,&quot;parse-names&quot;:false,&quot;dropping-particle&quot;:&quot;&quot;,&quot;non-dropping-particle&quot;:&quot;&quot;},{&quot;family&quot;:&quot;Hammig&quot;,&quot;given&quot;:&quot;Bart&quot;,&quot;parse-names&quot;:false,&quot;dropping-particle&quot;:&quot;&quot;,&quot;non-dropping-particle&quot;:&quot;&quot;},{&quot;family&quot;:&quot;Henry&quot;,&quot;given&quot;:&quot;Leah Jean&quot;,&quot;parse-names&quot;:false,&quot;dropping-particle&quot;:&quot;&quot;,&quot;non-dropping-particle&quot;:&quot;&quot;}],&quot;container-title&quot;:&quot;Health Education Journal&quot;,&quot;DOI&quot;:&quot;10.1177/0017896916671762&quot;,&quot;ISSN&quot;:&quot;0017-8969&quot;,&quot;issued&quot;:{&quot;date-parts&quot;:[[2017,4,24]]},&quot;issue&quot;:&quot;3&quot;,&quot;volume&quot;:&quot;76&quot;},&quot;isTemporary&quot;:false}],&quot;isEdited&quot;:false,&quot;manualOverride&quot;:{&quot;isManuallyOverriden&quot;:false,&quot;manualOverrideText&quot;:&quot;&quot;,&quot;citeprocText&quot;:&quot;(Dobbs et al., 2017)&quot;},&quot;citationTag&quot;:&quot;MENDELEY_CITATION_v3_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&quot;},{&quot;properties&quot;:{&quot;noteIndex&quot;:0},&quot;citationID&quot;:&quot;MENDELEY_CITATION_17a7a111-eb11-4df1-bc34-9b4f160cff74&quot;,&quot;citationItems&quot;:[{&quot;id&quot;:&quot;1c1dae7d-a8f4-3792-9e19-0d30a978236f&quot;,&quot;itemData&quot;:{&quot;type&quot;:&quot;article-journal&quot;,&quot;id&quot;:&quot;1c1dae7d-a8f4-3792-9e19-0d30a978236f&quot;,&quot;title&quot;:&quot;The Vaping Epidemic in Adolescents&quot;,&quot;author&quot;:[{&quot;family&quot;:&quot;Jones&quot;,&quot;given&quot;:&quot;Kristen&quot;,&quot;parse-names&quot;:false,&quot;dropping-particle&quot;:&quot;&quot;,&quot;non-dropping-particle&quot;:&quot;&quot;},{&quot;family&quot;:&quot;Salzman&quot;,&quot;given&quot;:&quot;Gary A.&quot;,&quot;parse-names&quot;:false,&quot;dropping-particle&quot;:&quot;&quot;,&quot;non-dropping-particle&quot;:&quot;&quot;}],&quot;container-title&quot;:&quot;Science of Medicine: Miniseries&quot;,&quot;PMID&quot;:&quot;32158051&quot;,&quot;issued&quot;:{&quot;date-parts&quot;:[[2020]]},&quot;page&quot;:&quot;56-58&quot;,&quot;abstract&quot;:&quot;The use of nicotine products among adolescents is now designated as a national epidemic by the United States Surgeon General. The largest one-year increase ever recorded for substance use in the adolescent population should sound the alarm for Nurse Practitioners (NPs) practicing in family health and pediatrics. Vaping, or the use of e-cigarettes or electronic nicotine delivery systems (ENDS), has been purported by the vaping industry as a less harmful alternative for tobacco users in their attempt to quit smoking. In adolescents, vaping represents a dangerous and highly addictive health behavior. Initiatives on both the state and federal levels have begun to address marketing and access to young users. However, the active involvement of NPs on the front line of primary care will be necessary to combat this imposing threat. The protection of our young patients from nicotine addiction and the education of patients and families about the potential dangers of e-cigarettes are imperative to prevent harm. This article addresses concerns related to e-cigarette use in the adolescent population and the important role NPs can play in promoting their health and well-being.&quot;,&quot;publisher&quot;:&quot;Lippincott Williams and Wilkins&quot;,&quot;issue&quot;:&quot;1&quot;,&quot;volume&quot;:&quot;117&quot;},&quot;isTemporary&quot;:false}],&quot;isEdited&quot;:false,&quot;manualOverride&quot;:{&quot;isManuallyOverriden&quot;:false,&quot;manualOverrideText&quot;:&quot;&quot;,&quot;citeprocText&quot;:&quot;(Jones &amp;#38; Salzman, 2020)&quot;},&quot;citationTag&quot;:&quot;MENDELEY_CITATION_v3_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&quot;},{&quot;properties&quot;:{&quot;noteIndex&quot;:0},&quot;citationItems&quot;:[{&quot;id&quot;:&quot;1c1dae7d-a8f4-3792-9e19-0d30a978236f&quot;,&quot;itemData&quot;:{&quot;type&quot;:&quot;article-journal&quot;,&quot;id&quot;:&quot;1c1dae7d-a8f4-3792-9e19-0d30a978236f&quot;,&quot;title&quot;:&quot;The Vaping Epidemic in Adolescents&quot;,&quot;author&quot;:[{&quot;family&quot;:&quot;Jones&quot;,&quot;given&quot;:&quot;Kristen&quot;,&quot;parse-names&quot;:false,&quot;dropping-particle&quot;:&quot;&quot;,&quot;non-dropping-particle&quot;:&quot;&quot;},{&quot;family&quot;:&quot;Salzman&quot;,&quot;given&quot;:&quot;Gary A.&quot;,&quot;parse-names&quot;:false,&quot;dropping-particle&quot;:&quot;&quot;,&quot;non-dropping-particle&quot;:&quot;&quot;}],&quot;container-title&quot;:&quot;Science of Medicine: Miniseries&quot;,&quot;PMID&quot;:&quot;32158051&quot;,&quot;issued&quot;:{&quot;date-parts&quot;:[[2020]]},&quot;page&quot;:&quot;56-58&quot;,&quot;abstract&quot;:&quot;The use of nicotine products among adolescents is now designated as a national epidemic by the United States Surgeon General. The largest one-year increase ever recorded for substance use in the adolescent population should sound the alarm for Nurse Practitioners (NPs) practicing in family health and pediatrics. Vaping, or the use of e-cigarettes or electronic nicotine delivery systems (ENDS), has been purported by the vaping industry as a less harmful alternative for tobacco users in their attempt to quit smoking. In adolescents, vaping represents a dangerous and highly addictive health behavior. Initiatives on both the state and federal levels have begun to address marketing and access to young users. However, the active involvement of NPs on the front line of primary care will be necessary to combat this imposing threat. The protection of our young patients from nicotine addiction and the education of patients and families about the potential dangers of e-cigarettes are imperative to prevent harm. This article addresses concerns related to e-cigarette use in the adolescent population and the important role NPs can play in promoting their health and well-being.&quot;,&quot;publisher&quot;:&quot;Lippincott Williams and Wilkins&quot;,&quot;issue&quot;:&quot;1&quot;,&quot;volume&quot;:&quot;117&quot;},&quot;isTemporary&quot;:false}],&quot;isEdited&quot;:false,&quot;citationID&quot;:&quot;MENDELEY_CITATION_78c564f4-b744-4a1d-a376-a276467957d8&quot;,&quot;manualOverride&quot;:{&quot;isManuallyOverriden&quot;:false,&quot;manualOverrideText&quot;:&quot;&quot;,&quot;citeprocText&quot;:&quot;(Jones &amp;#38; Salzman, 2020)&quot;},&quot;citationTag&quot;:&quot;MENDELEY_CITATION_v3_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&quot;},{&quot;properties&quot;:{&quot;noteIndex&quot;:0},&quot;citationItems&quot;:[{&quot;id&quot;:&quot;087e4ecc-cf30-32da-accd-c258ecd79821&quot;,&quot;itemData&quot;:{&quot;type&quot;:&quot;article-journal&quot;,&quot;id&quot;:&quot;087e4ecc-cf30-32da-accd-c258ecd79821&quot;,&quot;title&quot;:&quot;Electronic Nicotine Delivery Systems (E-cigarette/Vape) use and Co-Occurring Health-Risk Behaviors Among an Ethnically Diverse Sample of Young Adults&quot;,&quot;author&quot;:[{&quot;family&quot;:&quot;Lanza&quot;,&quot;given&quot;:&quot;H. Isabella&quot;,&quot;parse-names&quot;:false,&quot;dropping-particle&quot;:&quot;&quot;,&quot;non-dropping-particle&quot;:&quot;&quot;},{&quot;family&quot;:&quot;Teeter&quot;,&quot;given&quot;:&quot;Heather&quot;,&quot;parse-names&quot;:false,&quot;dropping-particle&quot;:&quot;&quot;,&quot;non-dropping-particle&quot;:&quot;&quot;}],&quot;container-title&quot;:&quot;Substance Use and Misuse&quot;,&quot;DOI&quot;:&quot;10.1080/10826084.2017.1327975&quot;,&quot;ISSN&quot;:&quot;15322491&quot;,&quot;PMID&quot;:&quot;28777675&quot;,&quot;issued&quot;:{&quot;date-parts&quot;:[[2018,1,2]]},&quot;page&quot;:&quot;154-161&quot;,&quot;abstract&quot;:&quot;Background: Prevalence rates of electronic nicotine delivery systems (ENDS; i.e., e-cigarette/vape) use has grown exponentially in the past few years. College students present a particularly vulnerable group for ENDS use. The current study sought to expand the literature by examining the context in which college students use ENDS, co-occurring health risks beyond traditional tobacco use, and the role of ethnicity in ENDS use. Methods: Health-risk behavior survey data was collected from 452 undergraduates attending a large, public urban university during the 2015–2016 academic year. Ever ENDS users vs. non-ENDS users were compared across potential demographic, health-risk, and other health-related correlates. Results: Almost 40% of participants reported lifetime use of ENDS. No ethnic or sex differences were found. The primary source for obtaining ENDS was friends and ENDS were most often used with friends vs. alone or with others not considered friends. Participants engaging in risky alcohol use and cigarette smoking had a higher likelihood of endorsing ENDS use. Conclusions/Importance: The current study indicated that a large proportion of college students have tried ENDS irrespective of ethnicity or sex. An increasingly normative social context may inform the popularity of ENDS use across ethnicity and sex, but additional research using ethnically diverse samples is warranted. Risky alcohol use appears to be a significant correlate of ENDS use, even after accounting for the robust relationship between ENDS use and cigarette smoking. The robust relationship between alcohol and tobacco use likely extends to ENDS use.&quot;,&quot;publisher&quot;:&quot;Taylor and Francis Ltd&quot;,&quot;issue&quot;:&quot;1&quot;,&quot;volume&quot;:&quot;53&quot;},&quot;isTemporary&quot;:false}],&quot;isEdited&quot;:false,&quot;citationID&quot;:&quot;MENDELEY_CITATION_742d3d20-ec80-4283-8544-c1e3786e3a26&quot;,&quot;manualOverride&quot;:{&quot;isManuallyOverriden&quot;:false,&quot;manualOverrideText&quot;:&quot;&quot;,&quot;citeprocText&quot;:&quot;(Lanza &amp;#38; Teeter, 2018)&quot;},&quot;citationTag&quot;:&quot;MENDELEY_CITATION_v3_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&quot;},{&quot;properties&quot;:{&quot;noteIndex&quot;:0},&quot;citationID&quot;:&quot;MENDELEY_CITATION_f60595d7-8696-4e2c-87ca-a4b4e7eb1403&quot;,&quot;citationItems&quot;:[{&quot;id&quot;:&quot;8934bb2d-f6a2-39c5-93a5-39e2eb4d2102&quot;,&quot;itemData&quot;:{&quot;type&quot;:&quot;article-journal&quot;,&quot;id&quot;:&quot;8934bb2d-f6a2-39c5-93a5-39e2eb4d2102&quot;,&quot;title&quot;:&quot;Beliefs about E-cigarettes: A focus group study with college students&quot;,&quot;author&quot;:[{&quot;family&quot;:&quot;Katz&quot;,&quot;given&quot;:&quot;Sherri Jean&quot;,&quot;parse-names&quot;:false,&quot;dropping-particle&quot;:&quot;&quot;,&quot;non-dropping-particle&quot;:&quot;&quot;},{&quot;family&quot;:&quot;Erkinnen&quot;,&quot;given&quot;:&quot;Meghan&quot;,&quot;parse-names&quot;:false,&quot;dropping-particle&quot;:&quot;&quot;,&quot;non-dropping-particle&quot;:&quot;&quot;},{&quot;family&quot;:&quot;Lindgren&quot;,&quot;given&quot;:&quot;Bruce&quot;,&quot;parse-names&quot;:false,&quot;dropping-particle&quot;:&quot;&quot;,&quot;non-dropping-particle&quot;:&quot;&quot;},{&quot;family&quot;:&quot;Hatsukami&quot;,&quot;given&quot;:&quot;Dorothy&quot;,&quot;parse-names&quot;:false,&quot;dropping-particle&quot;:&quot;&quot;,&quot;non-dropping-particle&quot;:&quot;&quot;}],&quot;container-title&quot;:&quot;American Journal of Health Behavior&quot;,&quot;DOI&quot;:&quot;10.5993/AJHB.43.1.7&quot;,&quot;ISSN&quot;:&quot;19457359&quot;,&quot;PMID&quot;:&quot;30522568&quot;,&quot;issued&quot;:{&quot;date-parts&quot;:[[2019,1,1]]},&quot;page&quot;:&quot;76-87&quot;,&quot;abstract&quot;:&quot;Objectives: In this study, we consider how best to prevent recreational uptake of e-cigarettes among tobacco nonusers; it is important to investigate the underlying beliefs that young adults have about e-cigarettes and package elements. Methods: Using the focus group method of belief elicitation, we explore underlying belief structures that undergraduate students at a large Midwestern public university have about e-cigarettes. Beliefs are analyzed using the constant-comparative approach and categorized using the theory of planned behavior. Results: Participants describe a dual view, wherein e-cigarettes are a cool and causal item to use at a party, while holding a negative stigma toward everyday use. They acknowledged confusion over nicotine and focused on the flavors and smoke tricks as attractions to the product. In response to package elements, participants describe the flavors and modified risk statement as undermining the health warning. Conclusions: Findings suggest it may be useful to supplement the required warning labels with a public education campaign that improves understanding of nicotine and to regulate the amount of nicotine permissible in e-cigarettes in order to prevent addiction in recreational users, while at the same time supporting use of the product for smoking cessation.&quot;,&quot;publisher&quot;:&quot;PNG Publications&quot;,&quot;issue&quot;:&quot;1&quot;,&quot;volume&quot;:&quot;43&quot;},&quot;isTemporary&quot;:false}],&quot;isEdited&quot;:false,&quot;manualOverride&quot;:{&quot;isManuallyOverriden&quot;:false,&quot;manualOverrideText&quot;:&quot;&quot;,&quot;citeprocText&quot;:&quot;(Katz et al., 2019)&quot;},&quot;citationTag&quot;:&quot;MENDELEY_CITATION_v3_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&quot;},{&quot;properties&quot;:{&quot;noteIndex&quot;:0},&quot;citationID&quot;:&quot;MENDELEY_CITATION_e80a4d91-e294-4339-aa58-270ac4096781&quot;,&quot;citationItems&quot;:[{&quot;id&quot;:&quot;f3a45fd1-ce9a-39cb-8385-e82404703ab9&quot;,&quot;itemData&quot;:{&quot;type&quot;:&quot;article-journal&quot;,&quot;id&quot;:&quot;f3a45fd1-ce9a-39cb-8385-e82404703ab9&quot;,&quot;title&quot;:&quot;National guidelines for smoking cessation in primary care: a literature review and evidence analysis&quot;,&quot;author&quot;:[{&quot;family&quot;:&quot;Verbiest&quot;,&quot;given&quot;:&quot;Marjolein&quot;,&quot;parse-names&quot;:false,&quot;dropping-particle&quot;:&quot;&quot;,&quot;non-dropping-particle&quot;:&quot;&quot;},{&quot;family&quot;:&quot;Brakema&quot;,&quot;given&quot;:&quot;Evelyn&quot;,&quot;parse-names&quot;:false,&quot;dropping-particle&quot;:&quot;&quot;,&quot;non-dropping-particle&quot;:&quot;&quot;},{&quot;family&quot;:&quot;Kleij&quot;,&quot;given&quot;:&quot;Rianne&quot;,&quot;parse-names&quot;:false,&quot;dropping-particle&quot;:&quot;&quot;,&quot;non-dropping-particle&quot;:&quot;van der&quot;},{&quot;family&quot;:&quot;Sheals&quot;,&quot;given&quot;:&quot;Kate&quot;,&quot;parse-names&quot;:false,&quot;dropping-particle&quot;:&quot;&quot;,&quot;non-dropping-particle&quot;:&quot;&quot;},{&quot;family&quot;:&quot;Allistone&quot;,&quot;given&quot;:&quot;Georgia&quot;,&quot;parse-names&quot;:false,&quot;dropping-particle&quot;:&quot;&quot;,&quot;non-dropping-particle&quot;:&quot;&quot;},{&quot;family&quot;:&quot;Williams&quot;,&quot;given&quot;:&quot;Siân&quot;,&quot;parse-names&quot;:false,&quot;dropping-particle&quot;:&quot;&quot;,&quot;non-dropping-particle&quot;:&quot;&quot;},{&quot;family&quot;:&quot;McEwen&quot;,&quot;given&quot;:&quot;Andy&quot;,&quot;parse-names&quot;:false,&quot;dropping-particle&quot;:&quot;&quot;,&quot;non-dropping-particle&quot;:&quot;&quot;},{&quot;family&quot;:&quot;Chavannes&quot;,&quot;given&quot;:&quot;Niels&quot;,&quot;parse-names&quot;:false,&quot;dropping-particle&quot;:&quot;&quot;,&quot;non-dropping-particle&quot;:&quot;&quot;}],&quot;container-title&quot;:&quot;npj Primary Care Respiratory Medicine&quot;,&quot;DOI&quot;:&quot;10.1038/s41533-016-0004-8&quot;,&quot;ISSN&quot;:&quot;2055-1010&quot;,&quot;issued&quot;:{&quot;date-parts&quot;:[[2017,12,20]]},&quot;issue&quot;:&quot;1&quot;,&quot;volume&quot;:&quot;27&quot;},&quot;isTemporary&quot;:false}],&quot;isEdited&quot;:false,&quot;manualOverride&quot;:{&quot;isManuallyOverriden&quot;:false,&quot;manualOverrideText&quot;:&quot;&quot;,&quot;citeprocText&quot;:&quot;(Verbiest et al., 2017)&quot;},&quot;citationTag&quot;:&quot;MENDELEY_CITATION_v3_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&quot;},{&quot;properties&quot;:{&quot;noteIndex&quot;:0},&quot;citationID&quot;:&quot;MENDELEY_CITATION_c8a3b3fb-9734-4c64-a165-05998bf6a7d6&quot;,&quot;citationItems&quot;:[{&quot;id&quot;:&quot;a2a12992-e98e-3908-bc52-2ce9471da0aa&quot;,&quot;itemData&quot;:{&quot;type&quot;:&quot;article-journal&quot;,&quot;id&quot;:&quot;a2a12992-e98e-3908-bc52-2ce9471da0aa&quot;,&quot;title&quot;:&quot;Effectiveness of a Vaping Cessation Text Message Program Among Young Adult e-Cigarette Users&quot;,&quot;author&quot;:[{&quot;family&quot;:&quot;Graham&quot;,&quot;given&quot;:&quot;Amanda L.&quot;,&quot;parse-names&quot;:false,&quot;dropping-particle&quot;:&quot;&quot;,&quot;non-dropping-particle&quot;:&quot;&quot;},{&quot;family&quot;:&quot;Amato&quot;,&quot;given&quot;:&quot;Michael S.&quot;,&quot;parse-names&quot;:false,&quot;dropping-particle&quot;:&quot;&quot;,&quot;non-dropping-particle&quot;:&quot;&quot;},{&quot;family&quot;:&quot;Cha&quot;,&quot;given&quot;:&quot;Sarah&quot;,&quot;parse-names&quot;:false,&quot;dropping-particle&quot;:&quot;&quot;,&quot;non-dropping-particle&quot;:&quot;&quot;},{&quot;family&quot;:&quot;Jacobs&quot;,&quot;given&quot;:&quot;Megan A.&quot;,&quot;parse-names&quot;:false,&quot;dropping-particle&quot;:&quot;&quot;,&quot;non-dropping-particle&quot;:&quot;&quot;},{&quot;family&quot;:&quot;Bottcher&quot;,&quot;given&quot;:&quot;Mia M.&quot;,&quot;parse-names&quot;:false,&quot;dropping-particle&quot;:&quot;&quot;,&quot;non-dropping-particle&quot;:&quot;&quot;},{&quot;family&quot;:&quot;Papandonatos&quot;,&quot;given&quot;:&quot;George D.&quot;,&quot;parse-names&quot;:false,&quot;dropping-particle&quot;:&quot;&quot;,&quot;non-dropping-particle&quot;:&quot;&quot;}],&quot;container-title&quot;:&quot;JAMA Internal Medicine&quot;,&quot;DOI&quot;:&quot;10.1001/jamainternmed.2021.1793&quot;,&quot;ISSN&quot;:&quot;2168-6106&quot;,&quot;issued&quot;:{&quot;date-parts&quot;:[[2021,5,17]]},&quot;abstract&quot;:&quot;Importance: e-Cigarettes are the most commonly used tobacco product among young adults (YAs). Despite the harms of nicotine exposure among YAs, there are few, if any, empirically tested vaping cessation interventions available. Objective: To determine the effectiveness of a text message program for vaping cessation among YAs vs assessment-only control. Design, Setting, and Participants: A parallel, 2-group, double-blind, individually randomized clinical trial was conducted from December 2019 to November 2020 among YA e-cigarette users. Eligible individuals were US residents aged 18 to 24 years who owned a mobile phone with an active text message plan, reported past 30-day e-cigarette use, and were interested in quitting in the next 30 days. Participants were recruited via social media ads, the intervention was delivered via text message, and assessments were completed via website or mobile phone. Follow-up was conducted at 1 and 7 months postrandomization; follow-up data collection began January 2020 and ended in November 2020. The study was prespecified in the trial protocol. Interventions: All participants received monthly assessments via text message about e-cigarette use. The assessment-only control arm (n = 1284) received no additional intervention. The active intervention arm (n = 1304) also received This is Quitting, a fully automated text message program for vaping cessation that delivers social support and cognitive and behavioral coping skills training. Main Outcomes and Measures: The primary outcome was self-reported 30-day point prevalence abstinence (ppa) at 7 months analyzed under intention-to-treat analysis, which counted nonresponders as vaping. Secondary outcomes were 7-day ppa under intention-to-treat analysis and retention weighted complete case analysis of 30-day and 7-day ppa. Results: Of the 2588 YA e-cigarette users included in the trial, the mean (SD) age was 20.4 (1.7) years, 1253 (48.4%) were male, 2159 (83.4%) were White, 275 (10.6%) were Hispanic, and 493 (19.0%) were a sexual minority. Most participants (n = 2129; 82.3%) vaped within 30 minutes of waking. The 7-month follow-up rate was 76.0% (n = 1967), with no differential attrition. Abstinence rates were 24.1% (95% CI, 21.8%-26.5%) among intervention participants and 18.6% (95% CI, 16.7%-20.8%) among control participants (odds ratio, 1.39; 95% CI, 1.15-1.68; P &lt;.001). No baseline variables moderated the treatment-outcome relationship, including nicotine dependence. Conclusions and Relevance: Results of this randomized clinical trial demonstrated that a tailored and interactive text message intervention was effective in promoting vaping cessation among YAs. These results establish a benchmark of intervention effectiveness. Trial Registration: ClinicalTrials.gov Identifier: NCT04251273.&quot;,&quot;publisher&quot;:&quot;American Medical Association (AMA)&quot;},&quot;isTemporary&quot;:false}],&quot;isEdited&quot;:false,&quot;manualOverride&quot;:{&quot;isManuallyOverriden&quot;:false,&quot;manualOverrideText&quot;:&quot;&quot;,&quot;citeprocText&quot;:&quot;(Graham et al., 2021)&quot;},&quot;citationTag&quot;:&quot;MENDELEY_CITATION_v3_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&quot;},{&quot;properties&quot;:{&quot;noteIndex&quot;:0},&quot;citationID&quot;:&quot;MENDELEY_CITATION_680aa551-4fbd-490c-80cf-c6324fcf4d2f&quot;,&quot;citationItems&quot;:[{&quot;id&quot;:&quot;a2a12992-e98e-3908-bc52-2ce9471da0aa&quot;,&quot;itemData&quot;:{&quot;type&quot;:&quot;article-journal&quot;,&quot;id&quot;:&quot;a2a12992-e98e-3908-bc52-2ce9471da0aa&quot;,&quot;title&quot;:&quot;Effectiveness of a Vaping Cessation Text Message Program Among Young Adult e-Cigarette Users&quot;,&quot;author&quot;:[{&quot;family&quot;:&quot;Graham&quot;,&quot;given&quot;:&quot;Amanda L.&quot;,&quot;parse-names&quot;:false,&quot;dropping-particle&quot;:&quot;&quot;,&quot;non-dropping-particle&quot;:&quot;&quot;},{&quot;family&quot;:&quot;Amato&quot;,&quot;given&quot;:&quot;Michael S.&quot;,&quot;parse-names&quot;:false,&quot;dropping-particle&quot;:&quot;&quot;,&quot;non-dropping-particle&quot;:&quot;&quot;},{&quot;family&quot;:&quot;Cha&quot;,&quot;given&quot;:&quot;Sarah&quot;,&quot;parse-names&quot;:false,&quot;dropping-particle&quot;:&quot;&quot;,&quot;non-dropping-particle&quot;:&quot;&quot;},{&quot;family&quot;:&quot;Jacobs&quot;,&quot;given&quot;:&quot;Megan A.&quot;,&quot;parse-names&quot;:false,&quot;dropping-particle&quot;:&quot;&quot;,&quot;non-dropping-particle&quot;:&quot;&quot;},{&quot;family&quot;:&quot;Bottcher&quot;,&quot;given&quot;:&quot;Mia M.&quot;,&quot;parse-names&quot;:false,&quot;dropping-particle&quot;:&quot;&quot;,&quot;non-dropping-particle&quot;:&quot;&quot;},{&quot;family&quot;:&quot;Papandonatos&quot;,&quot;given&quot;:&quot;George D.&quot;,&quot;parse-names&quot;:false,&quot;dropping-particle&quot;:&quot;&quot;,&quot;non-dropping-particle&quot;:&quot;&quot;}],&quot;container-title&quot;:&quot;JAMA Internal Medicine&quot;,&quot;DOI&quot;:&quot;10.1001/jamainternmed.2021.1793&quot;,&quot;ISSN&quot;:&quot;2168-6106&quot;,&quot;issued&quot;:{&quot;date-parts&quot;:[[2021,5,17]]},&quot;abstract&quot;:&quot;Importance: e-Cigarettes are the most commonly used tobacco product among young adults (YAs). Despite the harms of nicotine exposure among YAs, there are few, if any, empirically tested vaping cessation interventions available. Objective: To determine the effectiveness of a text message program for vaping cessation among YAs vs assessment-only control. Design, Setting, and Participants: A parallel, 2-group, double-blind, individually randomized clinical trial was conducted from December 2019 to November 2020 among YA e-cigarette users. Eligible individuals were US residents aged 18 to 24 years who owned a mobile phone with an active text message plan, reported past 30-day e-cigarette use, and were interested in quitting in the next 30 days. Participants were recruited via social media ads, the intervention was delivered via text message, and assessments were completed via website or mobile phone. Follow-up was conducted at 1 and 7 months postrandomization; follow-up data collection began January 2020 and ended in November 2020. The study was prespecified in the trial protocol. Interventions: All participants received monthly assessments via text message about e-cigarette use. The assessment-only control arm (n = 1284) received no additional intervention. The active intervention arm (n = 1304) also received This is Quitting, a fully automated text message program for vaping cessation that delivers social support and cognitive and behavioral coping skills training. Main Outcomes and Measures: The primary outcome was self-reported 30-day point prevalence abstinence (ppa) at 7 months analyzed under intention-to-treat analysis, which counted nonresponders as vaping. Secondary outcomes were 7-day ppa under intention-to-treat analysis and retention weighted complete case analysis of 30-day and 7-day ppa. Results: Of the 2588 YA e-cigarette users included in the trial, the mean (SD) age was 20.4 (1.7) years, 1253 (48.4%) were male, 2159 (83.4%) were White, 275 (10.6%) were Hispanic, and 493 (19.0%) were a sexual minority. Most participants (n = 2129; 82.3%) vaped within 30 minutes of waking. The 7-month follow-up rate was 76.0% (n = 1967), with no differential attrition. Abstinence rates were 24.1% (95% CI, 21.8%-26.5%) among intervention participants and 18.6% (95% CI, 16.7%-20.8%) among control participants (odds ratio, 1.39; 95% CI, 1.15-1.68; P &lt;.001). No baseline variables moderated the treatment-outcome relationship, including nicotine dependence. Conclusions and Relevance: Results of this randomized clinical trial demonstrated that a tailored and interactive text message intervention was effective in promoting vaping cessation among YAs. These results establish a benchmark of intervention effectiveness. Trial Registration: ClinicalTrials.gov Identifier: NCT04251273.&quot;,&quot;publisher&quot;:&quot;American Medical Association (AMA)&quot;},&quot;isTemporary&quot;:false}],&quot;isEdited&quot;:false,&quot;manualOverride&quot;:{&quot;isManuallyOverriden&quot;:false,&quot;manualOverrideText&quot;:&quot;&quot;,&quot;citeprocText&quot;:&quot;(Graham et al., 2021)&quot;},&quot;citationTag&quot;:&quot;MENDELEY_CITATION_v3_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&quot;}]"/>
    <we:property name="MENDELEY_CITATIONS_STYLE" value="&quot;https://www.zotero.org/styles/ap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57DF9-9E79-41EE-9362-660C3DDF4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5204</Words>
  <Characters>29667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Nachel Rhoades</dc:creator>
  <cp:keywords/>
  <dc:description/>
  <cp:lastModifiedBy>Nachel Rhoades</cp:lastModifiedBy>
  <cp:revision>2</cp:revision>
  <cp:lastPrinted>2021-06-08T17:23:00Z</cp:lastPrinted>
  <dcterms:created xsi:type="dcterms:W3CDTF">2021-07-15T20:03:00Z</dcterms:created>
  <dcterms:modified xsi:type="dcterms:W3CDTF">2021-07-15T20:03:00Z</dcterms:modified>
</cp:coreProperties>
</file>